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374373"/>
        <w:docPartObj>
          <w:docPartGallery w:val="Cover Pages"/>
          <w:docPartUnique/>
        </w:docPartObj>
      </w:sdtPr>
      <w:sdtEndPr/>
      <w:sdtContent>
        <w:p w14:paraId="7FE96E29" w14:textId="29687AEE" w:rsidR="000C0DAF" w:rsidRDefault="000D29EF">
          <w:r>
            <w:rPr>
              <w:noProof/>
              <w:lang w:eastAsia="hr-HR"/>
            </w:rPr>
            <mc:AlternateContent>
              <mc:Choice Requires="wpg">
                <w:drawing>
                  <wp:anchor distT="0" distB="0" distL="114300" distR="114300" simplePos="0" relativeHeight="251649536" behindDoc="0" locked="0" layoutInCell="0" allowOverlap="1" wp14:anchorId="4191E63C" wp14:editId="1A3C8DDE">
                    <wp:simplePos x="0" y="0"/>
                    <wp:positionH relativeFrom="page">
                      <wp:posOffset>781050</wp:posOffset>
                    </wp:positionH>
                    <wp:positionV relativeFrom="margin">
                      <wp:posOffset>-14605</wp:posOffset>
                    </wp:positionV>
                    <wp:extent cx="6004559" cy="7044503"/>
                    <wp:effectExtent l="0" t="0" r="0" b="4445"/>
                    <wp:wrapNone/>
                    <wp:docPr id="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4559" cy="7044503"/>
                              <a:chOff x="1224" y="1443"/>
                              <a:chExt cx="9725" cy="7751"/>
                            </a:xfrm>
                          </wpg:grpSpPr>
                          <wps:wsp>
                            <wps:cNvPr id="3" name="Rectangle 59"/>
                            <wps:cNvSpPr>
                              <a:spLocks noChangeArrowheads="1"/>
                            </wps:cNvSpPr>
                            <wps:spPr bwMode="auto">
                              <a:xfrm>
                                <a:off x="1802" y="1443"/>
                                <a:ext cx="8638" cy="2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C12B8" w14:textId="77777777" w:rsidR="00C42F27" w:rsidRPr="00DA1252" w:rsidRDefault="00C42F27" w:rsidP="00F52A9A">
                                  <w:pPr>
                                    <w:rPr>
                                      <w:sz w:val="28"/>
                                      <w:szCs w:val="28"/>
                                    </w:rPr>
                                  </w:pPr>
                                  <w:r w:rsidRPr="00DA1252">
                                    <w:rPr>
                                      <w:sz w:val="28"/>
                                      <w:szCs w:val="28"/>
                                    </w:rPr>
                                    <w:t>REPUBLIKA HRVATSKA</w:t>
                                  </w:r>
                                </w:p>
                                <w:p w14:paraId="6B26E9DE" w14:textId="77777777" w:rsidR="00C42F27" w:rsidRPr="00DA1252" w:rsidRDefault="00C42F27" w:rsidP="00F52A9A">
                                  <w:pPr>
                                    <w:rPr>
                                      <w:sz w:val="28"/>
                                      <w:szCs w:val="28"/>
                                    </w:rPr>
                                  </w:pPr>
                                  <w:r w:rsidRPr="00DA1252">
                                    <w:rPr>
                                      <w:sz w:val="28"/>
                                      <w:szCs w:val="28"/>
                                    </w:rPr>
                                    <w:t>SPLITSKO-DALMATINSKA ŽUPANIJA</w:t>
                                  </w:r>
                                </w:p>
                                <w:p w14:paraId="4EE6DF5C" w14:textId="77777777" w:rsidR="00C42F27" w:rsidRPr="00DA1252" w:rsidRDefault="00C42F27" w:rsidP="00F52A9A">
                                  <w:pPr>
                                    <w:rPr>
                                      <w:sz w:val="28"/>
                                      <w:szCs w:val="28"/>
                                    </w:rPr>
                                  </w:pPr>
                                  <w:r w:rsidRPr="00DA1252">
                                    <w:rPr>
                                      <w:sz w:val="28"/>
                                      <w:szCs w:val="28"/>
                                    </w:rPr>
                                    <w:t>OPĆINA PODSTRANA</w:t>
                                  </w:r>
                                </w:p>
                                <w:p w14:paraId="10B0BE16" w14:textId="77777777" w:rsidR="00C42F27" w:rsidRDefault="00C42F27" w:rsidP="00B70DF2">
                                  <w:pPr>
                                    <w:jc w:val="center"/>
                                    <w:rPr>
                                      <w:b/>
                                      <w:bCs/>
                                      <w:color w:val="808080" w:themeColor="text1" w:themeTint="7F"/>
                                      <w:sz w:val="28"/>
                                      <w:szCs w:val="32"/>
                                    </w:rPr>
                                  </w:pPr>
                                </w:p>
                                <w:p w14:paraId="6778FCC6" w14:textId="77777777" w:rsidR="00C42F27" w:rsidRDefault="00C42F27" w:rsidP="00B70DF2">
                                  <w:pPr>
                                    <w:jc w:val="center"/>
                                    <w:rPr>
                                      <w:b/>
                                      <w:bCs/>
                                      <w:color w:val="808080" w:themeColor="text1" w:themeTint="7F"/>
                                      <w:sz w:val="32"/>
                                      <w:szCs w:val="32"/>
                                    </w:rPr>
                                  </w:pPr>
                                </w:p>
                              </w:txbxContent>
                            </wps:txbx>
                            <wps:bodyPr rot="0" vert="horz" wrap="square" lIns="91440" tIns="45720" rIns="91440" bIns="45720" anchor="t" anchorCtr="0" upright="1">
                              <a:noAutofit/>
                            </wps:bodyPr>
                          </wps:wsp>
                          <wps:wsp>
                            <wps:cNvPr id="4" name="Rectangle 61"/>
                            <wps:cNvSpPr>
                              <a:spLocks noChangeArrowheads="1"/>
                            </wps:cNvSpPr>
                            <wps:spPr bwMode="auto">
                              <a:xfrm>
                                <a:off x="1224" y="4677"/>
                                <a:ext cx="9725" cy="4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22D58" w14:textId="77777777" w:rsidR="00C42F27" w:rsidRDefault="00C42F27" w:rsidP="00F30714">
                                  <w:pPr>
                                    <w:spacing w:line="276" w:lineRule="auto"/>
                                    <w:jc w:val="center"/>
                                    <w:rPr>
                                      <w:rFonts w:ascii="Ebrima" w:hAnsi="Ebrima"/>
                                      <w:bCs/>
                                      <w:color w:val="000000" w:themeColor="text1"/>
                                      <w:sz w:val="48"/>
                                      <w:szCs w:val="48"/>
                                    </w:rPr>
                                  </w:pPr>
                                </w:p>
                                <w:p w14:paraId="714E9EF7" w14:textId="77777777" w:rsidR="00C42F27" w:rsidRDefault="00C42F27" w:rsidP="00F30714">
                                  <w:pPr>
                                    <w:spacing w:line="276" w:lineRule="auto"/>
                                    <w:jc w:val="center"/>
                                    <w:rPr>
                                      <w:rFonts w:ascii="Ebrima" w:hAnsi="Ebrima"/>
                                      <w:bCs/>
                                      <w:color w:val="000000" w:themeColor="text1"/>
                                      <w:sz w:val="48"/>
                                      <w:szCs w:val="48"/>
                                    </w:rPr>
                                  </w:pPr>
                                </w:p>
                                <w:p w14:paraId="222B3CAC" w14:textId="2BC0F012" w:rsidR="00C42F27" w:rsidRDefault="00C42F27" w:rsidP="00F30714">
                                  <w:pPr>
                                    <w:spacing w:line="276" w:lineRule="auto"/>
                                    <w:jc w:val="center"/>
                                    <w:rPr>
                                      <w:rFonts w:ascii="Ebrima" w:hAnsi="Ebrima"/>
                                      <w:bCs/>
                                      <w:color w:val="000000" w:themeColor="text1"/>
                                      <w:sz w:val="48"/>
                                      <w:szCs w:val="48"/>
                                    </w:rPr>
                                  </w:pPr>
                                </w:p>
                                <w:p w14:paraId="23C6BABB" w14:textId="19F669C2" w:rsidR="00C42F27" w:rsidRDefault="00C42F27" w:rsidP="00F30714">
                                  <w:pPr>
                                    <w:spacing w:line="276" w:lineRule="auto"/>
                                    <w:jc w:val="center"/>
                                    <w:rPr>
                                      <w:rFonts w:ascii="Ebrima" w:hAnsi="Ebrima"/>
                                      <w:bCs/>
                                      <w:color w:val="000000" w:themeColor="text1"/>
                                      <w:sz w:val="48"/>
                                      <w:szCs w:val="48"/>
                                    </w:rPr>
                                  </w:pPr>
                                </w:p>
                                <w:p w14:paraId="1D43F871" w14:textId="77777777" w:rsidR="00C42F27" w:rsidRDefault="00C42F27" w:rsidP="00F30714">
                                  <w:pPr>
                                    <w:spacing w:line="276" w:lineRule="auto"/>
                                    <w:jc w:val="center"/>
                                    <w:rPr>
                                      <w:rFonts w:ascii="Ebrima" w:hAnsi="Ebrima"/>
                                      <w:bCs/>
                                      <w:color w:val="000000" w:themeColor="text1"/>
                                      <w:sz w:val="48"/>
                                      <w:szCs w:val="48"/>
                                    </w:rPr>
                                  </w:pPr>
                                </w:p>
                                <w:p w14:paraId="618374C6" w14:textId="67116A63" w:rsidR="00C42F27" w:rsidRPr="00B520FE" w:rsidRDefault="00C42F27" w:rsidP="00F30714">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 xml:space="preserve">STRATEGIJA UPRAVLJANJA IMOVINOM </w:t>
                                  </w:r>
                                </w:p>
                                <w:p w14:paraId="0B23BF6D" w14:textId="778B2C9D" w:rsidR="00C42F27" w:rsidRPr="00746897" w:rsidRDefault="00C42F27" w:rsidP="007456D2">
                                  <w:pPr>
                                    <w:spacing w:line="276" w:lineRule="auto"/>
                                    <w:jc w:val="center"/>
                                    <w:rPr>
                                      <w:rFonts w:ascii="Ebrima" w:hAnsi="Ebrima"/>
                                      <w:bCs/>
                                      <w:color w:val="000000" w:themeColor="text1"/>
                                      <w:sz w:val="48"/>
                                      <w:szCs w:val="48"/>
                                    </w:rPr>
                                  </w:pPr>
                                  <w:r w:rsidRPr="00746897">
                                    <w:rPr>
                                      <w:rFonts w:ascii="Ebrima" w:hAnsi="Ebrima"/>
                                      <w:bCs/>
                                      <w:color w:val="000000" w:themeColor="text1"/>
                                      <w:sz w:val="48"/>
                                      <w:szCs w:val="48"/>
                                    </w:rPr>
                                    <w:t xml:space="preserve">OPĆINE PODSTRANA ZA RAZDOBLJE </w:t>
                                  </w:r>
                                </w:p>
                                <w:p w14:paraId="757376DC" w14:textId="5C3EE783" w:rsidR="00C42F27" w:rsidRPr="00746897" w:rsidRDefault="00C42F27" w:rsidP="007456D2">
                                  <w:pPr>
                                    <w:spacing w:line="276" w:lineRule="auto"/>
                                    <w:jc w:val="center"/>
                                    <w:rPr>
                                      <w:rFonts w:ascii="Ebrima" w:hAnsi="Ebrima"/>
                                      <w:bCs/>
                                      <w:color w:val="000000" w:themeColor="text1"/>
                                      <w:sz w:val="48"/>
                                      <w:szCs w:val="48"/>
                                    </w:rPr>
                                  </w:pPr>
                                  <w:r w:rsidRPr="00746897">
                                    <w:rPr>
                                      <w:rFonts w:ascii="Ebrima" w:hAnsi="Ebrima"/>
                                      <w:bCs/>
                                      <w:color w:val="000000" w:themeColor="text1"/>
                                      <w:sz w:val="48"/>
                                      <w:szCs w:val="48"/>
                                    </w:rPr>
                                    <w:t>2025.-</w:t>
                                  </w:r>
                                  <w:r>
                                    <w:rPr>
                                      <w:rFonts w:ascii="Ebrima" w:hAnsi="Ebrima"/>
                                      <w:bCs/>
                                      <w:color w:val="000000" w:themeColor="text1"/>
                                      <w:sz w:val="48"/>
                                      <w:szCs w:val="48"/>
                                    </w:rPr>
                                    <w:t xml:space="preserve">2035. </w:t>
                                  </w:r>
                                  <w:r w:rsidRPr="00746897">
                                    <w:rPr>
                                      <w:rFonts w:ascii="Ebrima" w:hAnsi="Ebrima"/>
                                      <w:bCs/>
                                      <w:color w:val="000000" w:themeColor="text1"/>
                                      <w:sz w:val="48"/>
                                      <w:szCs w:val="48"/>
                                    </w:rPr>
                                    <w:t>GODINE</w:t>
                                  </w:r>
                                </w:p>
                                <w:p w14:paraId="69A3D3F3" w14:textId="77777777" w:rsidR="00C42F27" w:rsidRPr="008F17AC" w:rsidRDefault="00C42F27" w:rsidP="00FD3025">
                                  <w:pPr>
                                    <w:spacing w:line="240" w:lineRule="auto"/>
                                    <w:jc w:val="center"/>
                                    <w:rPr>
                                      <w:rFonts w:ascii="Century Gothic" w:hAnsi="Century Gothic"/>
                                      <w:b/>
                                      <w:bCs/>
                                      <w:color w:val="323543" w:themeColor="text2" w:themeShade="80"/>
                                      <w:sz w:val="48"/>
                                      <w:szCs w:val="48"/>
                                    </w:rPr>
                                  </w:pPr>
                                </w:p>
                                <w:p w14:paraId="4D06FF32" w14:textId="77777777" w:rsidR="00C42F27" w:rsidRPr="00692903" w:rsidRDefault="00C42F27" w:rsidP="00FD3025">
                                  <w:pPr>
                                    <w:spacing w:line="240" w:lineRule="auto"/>
                                    <w:jc w:val="center"/>
                                    <w:rPr>
                                      <w:b/>
                                      <w:bCs/>
                                      <w:color w:val="646B86" w:themeColor="text2"/>
                                      <w:sz w:val="72"/>
                                      <w:szCs w:val="72"/>
                                    </w:rPr>
                                  </w:pPr>
                                </w:p>
                                <w:p w14:paraId="20790CEA" w14:textId="77777777" w:rsidR="00C42F27" w:rsidRPr="00367E80" w:rsidRDefault="00C42F27" w:rsidP="00FD3025">
                                  <w:pPr>
                                    <w:spacing w:line="240" w:lineRule="auto"/>
                                    <w:jc w:val="center"/>
                                    <w:rPr>
                                      <w:rFonts w:ascii="Century Gothic" w:hAnsi="Century Gothic"/>
                                      <w:b/>
                                      <w:bCs/>
                                      <w:color w:val="646B86" w:themeColor="text2"/>
                                      <w:sz w:val="40"/>
                                      <w:szCs w:val="40"/>
                                    </w:rPr>
                                  </w:pPr>
                                </w:p>
                                <w:p w14:paraId="5EF12820" w14:textId="77777777" w:rsidR="00C42F27" w:rsidRPr="00B33BA5" w:rsidRDefault="00C42F27" w:rsidP="00FD3025">
                                  <w:pPr>
                                    <w:spacing w:line="240" w:lineRule="auto"/>
                                    <w:jc w:val="center"/>
                                    <w:rPr>
                                      <w:b/>
                                      <w:bCs/>
                                      <w:color w:val="D16349" w:themeColor="accent1"/>
                                      <w:sz w:val="40"/>
                                      <w:szCs w:val="40"/>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191E63C" id="Group 47" o:spid="_x0000_s1026" style="position:absolute;margin-left:61.5pt;margin-top:-1.15pt;width:472.8pt;height:554.7pt;z-index:251649536;mso-position-horizontal-relative:page;mso-position-vertical-relative:margin;mso-height-relative:margin" coordorigin="1224,1443" coordsize="9725,7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" o:allowincell="f">
                    <v:rect id="Rectangle 59" o:spid="_x0000_s1027" style="position:absolute;left:1802;top:1443;width:8638;height:2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15BC12B8" w14:textId="77777777" w:rsidR="00C42F27" w:rsidRPr="00DA1252" w:rsidRDefault="00C42F27" w:rsidP="00F52A9A">
                            <w:pPr>
                              <w:rPr>
                                <w:sz w:val="28"/>
                                <w:szCs w:val="28"/>
                              </w:rPr>
                            </w:pPr>
                            <w:r w:rsidRPr="00DA1252">
                              <w:rPr>
                                <w:sz w:val="28"/>
                                <w:szCs w:val="28"/>
                              </w:rPr>
                              <w:t>REPUBLIKA HRVATSKA</w:t>
                            </w:r>
                          </w:p>
                          <w:p w14:paraId="6B26E9DE" w14:textId="77777777" w:rsidR="00C42F27" w:rsidRPr="00DA1252" w:rsidRDefault="00C42F27" w:rsidP="00F52A9A">
                            <w:pPr>
                              <w:rPr>
                                <w:sz w:val="28"/>
                                <w:szCs w:val="28"/>
                              </w:rPr>
                            </w:pPr>
                            <w:r w:rsidRPr="00DA1252">
                              <w:rPr>
                                <w:sz w:val="28"/>
                                <w:szCs w:val="28"/>
                              </w:rPr>
                              <w:t>SPLITSKO-DALMATINSKA ŽUPANIJA</w:t>
                            </w:r>
                          </w:p>
                          <w:p w14:paraId="4EE6DF5C" w14:textId="77777777" w:rsidR="00C42F27" w:rsidRPr="00DA1252" w:rsidRDefault="00C42F27" w:rsidP="00F52A9A">
                            <w:pPr>
                              <w:rPr>
                                <w:sz w:val="28"/>
                                <w:szCs w:val="28"/>
                              </w:rPr>
                            </w:pPr>
                            <w:r w:rsidRPr="00DA1252">
                              <w:rPr>
                                <w:sz w:val="28"/>
                                <w:szCs w:val="28"/>
                              </w:rPr>
                              <w:t>OPĆINA PODSTRANA</w:t>
                            </w:r>
                          </w:p>
                          <w:p w14:paraId="10B0BE16" w14:textId="77777777" w:rsidR="00C42F27" w:rsidRDefault="00C42F27" w:rsidP="00B70DF2">
                            <w:pPr>
                              <w:jc w:val="center"/>
                              <w:rPr>
                                <w:b/>
                                <w:bCs/>
                                <w:color w:val="808080" w:themeColor="text1" w:themeTint="7F"/>
                                <w:sz w:val="28"/>
                                <w:szCs w:val="32"/>
                              </w:rPr>
                            </w:pPr>
                          </w:p>
                          <w:p w14:paraId="6778FCC6" w14:textId="77777777" w:rsidR="00C42F27" w:rsidRDefault="00C42F27" w:rsidP="00B70DF2">
                            <w:pPr>
                              <w:jc w:val="center"/>
                              <w:rPr>
                                <w:b/>
                                <w:bCs/>
                                <w:color w:val="808080" w:themeColor="text1" w:themeTint="7F"/>
                                <w:sz w:val="32"/>
                                <w:szCs w:val="32"/>
                              </w:rPr>
                            </w:pPr>
                          </w:p>
                        </w:txbxContent>
                      </v:textbox>
                    </v:rect>
                    <v:rect id="Rectangle 61" o:spid="_x0000_s1028" style="position:absolute;left:1224;top:4677;width:9725;height:45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" filled="f" stroked="f">
                      <v:textbox>
                        <w:txbxContent>
                          <w:p w14:paraId="41222D58" w14:textId="77777777" w:rsidR="00C42F27" w:rsidRDefault="00C42F27" w:rsidP="00F30714">
                            <w:pPr>
                              <w:spacing w:line="276" w:lineRule="auto"/>
                              <w:jc w:val="center"/>
                              <w:rPr>
                                <w:rFonts w:ascii="Ebrima" w:hAnsi="Ebrima"/>
                                <w:bCs/>
                                <w:color w:val="000000" w:themeColor="text1"/>
                                <w:sz w:val="48"/>
                                <w:szCs w:val="48"/>
                              </w:rPr>
                            </w:pPr>
                          </w:p>
                          <w:p w14:paraId="714E9EF7" w14:textId="77777777" w:rsidR="00C42F27" w:rsidRDefault="00C42F27" w:rsidP="00F30714">
                            <w:pPr>
                              <w:spacing w:line="276" w:lineRule="auto"/>
                              <w:jc w:val="center"/>
                              <w:rPr>
                                <w:rFonts w:ascii="Ebrima" w:hAnsi="Ebrima"/>
                                <w:bCs/>
                                <w:color w:val="000000" w:themeColor="text1"/>
                                <w:sz w:val="48"/>
                                <w:szCs w:val="48"/>
                              </w:rPr>
                            </w:pPr>
                          </w:p>
                          <w:p w14:paraId="222B3CAC" w14:textId="2BC0F012" w:rsidR="00C42F27" w:rsidRDefault="00C42F27" w:rsidP="00F30714">
                            <w:pPr>
                              <w:spacing w:line="276" w:lineRule="auto"/>
                              <w:jc w:val="center"/>
                              <w:rPr>
                                <w:rFonts w:ascii="Ebrima" w:hAnsi="Ebrima"/>
                                <w:bCs/>
                                <w:color w:val="000000" w:themeColor="text1"/>
                                <w:sz w:val="48"/>
                                <w:szCs w:val="48"/>
                              </w:rPr>
                            </w:pPr>
                          </w:p>
                          <w:p w14:paraId="23C6BABB" w14:textId="19F669C2" w:rsidR="00C42F27" w:rsidRDefault="00C42F27" w:rsidP="00F30714">
                            <w:pPr>
                              <w:spacing w:line="276" w:lineRule="auto"/>
                              <w:jc w:val="center"/>
                              <w:rPr>
                                <w:rFonts w:ascii="Ebrima" w:hAnsi="Ebrima"/>
                                <w:bCs/>
                                <w:color w:val="000000" w:themeColor="text1"/>
                                <w:sz w:val="48"/>
                                <w:szCs w:val="48"/>
                              </w:rPr>
                            </w:pPr>
                          </w:p>
                          <w:p w14:paraId="1D43F871" w14:textId="77777777" w:rsidR="00C42F27" w:rsidRDefault="00C42F27" w:rsidP="00F30714">
                            <w:pPr>
                              <w:spacing w:line="276" w:lineRule="auto"/>
                              <w:jc w:val="center"/>
                              <w:rPr>
                                <w:rFonts w:ascii="Ebrima" w:hAnsi="Ebrima"/>
                                <w:bCs/>
                                <w:color w:val="000000" w:themeColor="text1"/>
                                <w:sz w:val="48"/>
                                <w:szCs w:val="48"/>
                              </w:rPr>
                            </w:pPr>
                          </w:p>
                          <w:p w14:paraId="618374C6" w14:textId="67116A63" w:rsidR="00C42F27" w:rsidRPr="00B520FE" w:rsidRDefault="00C42F27" w:rsidP="00F30714">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 xml:space="preserve">STRATEGIJA UPRAVLJANJA IMOVINOM </w:t>
                            </w:r>
                          </w:p>
                          <w:p w14:paraId="0B23BF6D" w14:textId="778B2C9D" w:rsidR="00C42F27" w:rsidRPr="00746897" w:rsidRDefault="00C42F27" w:rsidP="007456D2">
                            <w:pPr>
                              <w:spacing w:line="276" w:lineRule="auto"/>
                              <w:jc w:val="center"/>
                              <w:rPr>
                                <w:rFonts w:ascii="Ebrima" w:hAnsi="Ebrima"/>
                                <w:bCs/>
                                <w:color w:val="000000" w:themeColor="text1"/>
                                <w:sz w:val="48"/>
                                <w:szCs w:val="48"/>
                              </w:rPr>
                            </w:pPr>
                            <w:r w:rsidRPr="00746897">
                              <w:rPr>
                                <w:rFonts w:ascii="Ebrima" w:hAnsi="Ebrima"/>
                                <w:bCs/>
                                <w:color w:val="000000" w:themeColor="text1"/>
                                <w:sz w:val="48"/>
                                <w:szCs w:val="48"/>
                              </w:rPr>
                              <w:t xml:space="preserve">OPĆINE PODSTRANA ZA RAZDOBLJE </w:t>
                            </w:r>
                          </w:p>
                          <w:p w14:paraId="757376DC" w14:textId="5C3EE783" w:rsidR="00C42F27" w:rsidRPr="00746897" w:rsidRDefault="00C42F27" w:rsidP="007456D2">
                            <w:pPr>
                              <w:spacing w:line="276" w:lineRule="auto"/>
                              <w:jc w:val="center"/>
                              <w:rPr>
                                <w:rFonts w:ascii="Ebrima" w:hAnsi="Ebrima"/>
                                <w:bCs/>
                                <w:color w:val="000000" w:themeColor="text1"/>
                                <w:sz w:val="48"/>
                                <w:szCs w:val="48"/>
                              </w:rPr>
                            </w:pPr>
                            <w:r w:rsidRPr="00746897">
                              <w:rPr>
                                <w:rFonts w:ascii="Ebrima" w:hAnsi="Ebrima"/>
                                <w:bCs/>
                                <w:color w:val="000000" w:themeColor="text1"/>
                                <w:sz w:val="48"/>
                                <w:szCs w:val="48"/>
                              </w:rPr>
                              <w:t>2025.-</w:t>
                            </w:r>
                            <w:r>
                              <w:rPr>
                                <w:rFonts w:ascii="Ebrima" w:hAnsi="Ebrima"/>
                                <w:bCs/>
                                <w:color w:val="000000" w:themeColor="text1"/>
                                <w:sz w:val="48"/>
                                <w:szCs w:val="48"/>
                              </w:rPr>
                              <w:t xml:space="preserve">2035. </w:t>
                            </w:r>
                            <w:r w:rsidRPr="00746897">
                              <w:rPr>
                                <w:rFonts w:ascii="Ebrima" w:hAnsi="Ebrima"/>
                                <w:bCs/>
                                <w:color w:val="000000" w:themeColor="text1"/>
                                <w:sz w:val="48"/>
                                <w:szCs w:val="48"/>
                              </w:rPr>
                              <w:t>GODINE</w:t>
                            </w:r>
                          </w:p>
                          <w:p w14:paraId="69A3D3F3" w14:textId="77777777" w:rsidR="00C42F27" w:rsidRPr="008F17AC" w:rsidRDefault="00C42F27" w:rsidP="00FD3025">
                            <w:pPr>
                              <w:spacing w:line="240" w:lineRule="auto"/>
                              <w:jc w:val="center"/>
                              <w:rPr>
                                <w:rFonts w:ascii="Century Gothic" w:hAnsi="Century Gothic"/>
                                <w:b/>
                                <w:bCs/>
                                <w:color w:val="323543" w:themeColor="text2" w:themeShade="80"/>
                                <w:sz w:val="48"/>
                                <w:szCs w:val="48"/>
                              </w:rPr>
                            </w:pPr>
                          </w:p>
                          <w:p w14:paraId="4D06FF32" w14:textId="77777777" w:rsidR="00C42F27" w:rsidRPr="00692903" w:rsidRDefault="00C42F27" w:rsidP="00FD3025">
                            <w:pPr>
                              <w:spacing w:line="240" w:lineRule="auto"/>
                              <w:jc w:val="center"/>
                              <w:rPr>
                                <w:b/>
                                <w:bCs/>
                                <w:color w:val="646B86" w:themeColor="text2"/>
                                <w:sz w:val="72"/>
                                <w:szCs w:val="72"/>
                              </w:rPr>
                            </w:pPr>
                          </w:p>
                          <w:p w14:paraId="20790CEA" w14:textId="77777777" w:rsidR="00C42F27" w:rsidRPr="00367E80" w:rsidRDefault="00C42F27" w:rsidP="00FD3025">
                            <w:pPr>
                              <w:spacing w:line="240" w:lineRule="auto"/>
                              <w:jc w:val="center"/>
                              <w:rPr>
                                <w:rFonts w:ascii="Century Gothic" w:hAnsi="Century Gothic"/>
                                <w:b/>
                                <w:bCs/>
                                <w:color w:val="646B86" w:themeColor="text2"/>
                                <w:sz w:val="40"/>
                                <w:szCs w:val="40"/>
                              </w:rPr>
                            </w:pPr>
                          </w:p>
                          <w:p w14:paraId="5EF12820" w14:textId="77777777" w:rsidR="00C42F27" w:rsidRPr="00B33BA5" w:rsidRDefault="00C42F27" w:rsidP="00FD3025">
                            <w:pPr>
                              <w:spacing w:line="240" w:lineRule="auto"/>
                              <w:jc w:val="center"/>
                              <w:rPr>
                                <w:b/>
                                <w:bCs/>
                                <w:color w:val="D16349" w:themeColor="accent1"/>
                                <w:sz w:val="40"/>
                                <w:szCs w:val="40"/>
                              </w:rPr>
                            </w:pPr>
                          </w:p>
                        </w:txbxContent>
                      </v:textbox>
                    </v:rect>
                    <w10:wrap anchorx="page" anchory="margin"/>
                  </v:group>
                </w:pict>
              </mc:Fallback>
            </mc:AlternateContent>
          </w:r>
        </w:p>
        <w:p w14:paraId="39341999" w14:textId="77777777" w:rsidR="000C0DAF" w:rsidRDefault="000C0DAF"/>
        <w:p w14:paraId="1EC6E26B" w14:textId="2747950D" w:rsidR="00DD0F90" w:rsidRDefault="00F52A9A" w:rsidP="00DD0F90">
          <w:r>
            <w:rPr>
              <w:noProof/>
              <w:lang w:eastAsia="hr-HR"/>
            </w:rPr>
            <w:drawing>
              <wp:anchor distT="0" distB="0" distL="114300" distR="114300" simplePos="0" relativeHeight="251696640" behindDoc="0" locked="0" layoutInCell="1" allowOverlap="1" wp14:anchorId="1F42D881" wp14:editId="2A3206E2">
                <wp:simplePos x="0" y="0"/>
                <wp:positionH relativeFrom="column">
                  <wp:posOffset>2103120</wp:posOffset>
                </wp:positionH>
                <wp:positionV relativeFrom="paragraph">
                  <wp:posOffset>1599565</wp:posOffset>
                </wp:positionV>
                <wp:extent cx="1569720" cy="2057400"/>
                <wp:effectExtent l="0" t="0" r="0" b="0"/>
                <wp:wrapSquare wrapText="bothSides"/>
                <wp:docPr id="1771385994" name="Slika 1" descr="[Podstr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stra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9720" cy="2057400"/>
                        </a:xfrm>
                        <a:prstGeom prst="rect">
                          <a:avLst/>
                        </a:prstGeom>
                        <a:noFill/>
                        <a:ln>
                          <a:noFill/>
                        </a:ln>
                      </pic:spPr>
                    </pic:pic>
                  </a:graphicData>
                </a:graphic>
              </wp:anchor>
            </w:drawing>
          </w:r>
          <w:r w:rsidR="000C0DAF">
            <w:br w:type="page"/>
          </w:r>
        </w:p>
      </w:sdtContent>
    </w:sdt>
    <w:p w14:paraId="4EE8E28F" w14:textId="59F4913A" w:rsidR="00507683" w:rsidRDefault="00F025EE" w:rsidP="00204490">
      <w:pPr>
        <w:pStyle w:val="Naslov1"/>
        <w:numPr>
          <w:ilvl w:val="0"/>
          <w:numId w:val="0"/>
        </w:numPr>
        <w:ind w:left="170"/>
      </w:pPr>
      <w:bookmarkStart w:id="0" w:name="_Toc464803314"/>
      <w:bookmarkStart w:id="1" w:name="_Toc512433165"/>
      <w:bookmarkStart w:id="2" w:name="_Toc530662827"/>
      <w:bookmarkStart w:id="3" w:name="_Toc17117915"/>
      <w:bookmarkStart w:id="4" w:name="_Toc20742585"/>
      <w:bookmarkStart w:id="5" w:name="_Toc20923080"/>
      <w:bookmarkStart w:id="6" w:name="_Toc23164517"/>
      <w:bookmarkStart w:id="7" w:name="_Toc30057169"/>
      <w:bookmarkStart w:id="8" w:name="_Toc33531248"/>
      <w:bookmarkStart w:id="9" w:name="_Toc34727142"/>
      <w:bookmarkStart w:id="10" w:name="_Toc35238744"/>
      <w:bookmarkStart w:id="11" w:name="_Toc36028523"/>
      <w:bookmarkStart w:id="12" w:name="_Toc36189165"/>
      <w:bookmarkStart w:id="13" w:name="_Toc36190193"/>
      <w:bookmarkStart w:id="14" w:name="_Toc38271727"/>
      <w:bookmarkStart w:id="15" w:name="_Toc38957805"/>
      <w:bookmarkStart w:id="16" w:name="_Toc48632128"/>
      <w:bookmarkStart w:id="17" w:name="_Toc53645620"/>
      <w:bookmarkStart w:id="18" w:name="_Toc54179132"/>
      <w:bookmarkStart w:id="19" w:name="_Toc54179216"/>
      <w:bookmarkStart w:id="20" w:name="_Toc54254960"/>
      <w:bookmarkStart w:id="21" w:name="_Toc54264004"/>
      <w:bookmarkStart w:id="22" w:name="_Toc54346996"/>
      <w:bookmarkStart w:id="23" w:name="_Toc54876153"/>
      <w:bookmarkStart w:id="24" w:name="_Toc56073720"/>
      <w:bookmarkStart w:id="25" w:name="_Toc61341479"/>
      <w:bookmarkStart w:id="26" w:name="_Toc61343899"/>
      <w:bookmarkStart w:id="27" w:name="_Toc64269058"/>
      <w:bookmarkStart w:id="28" w:name="_Toc67471705"/>
      <w:bookmarkStart w:id="29" w:name="_Toc86746363"/>
      <w:bookmarkStart w:id="30" w:name="_Toc86749418"/>
      <w:bookmarkStart w:id="31" w:name="_Toc197416729"/>
      <w:bookmarkStart w:id="32" w:name="_Toc197419075"/>
      <w:bookmarkStart w:id="33" w:name="_Toc198716371"/>
      <w:bookmarkStart w:id="34" w:name="_Toc211250508"/>
      <w:r w:rsidRPr="00204490">
        <w:lastRenderedPageBreak/>
        <w:t>SADRŽAJ</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E1B6767" w14:textId="18F61A75" w:rsidR="009D73E8" w:rsidRDefault="00592F90">
      <w:pPr>
        <w:pStyle w:val="Sadraj1"/>
        <w:tabs>
          <w:tab w:val="right" w:leader="dot" w:pos="9060"/>
        </w:tabs>
        <w:rPr>
          <w:rFonts w:eastAsiaTheme="minorEastAsia"/>
          <w:noProof/>
          <w:lang w:eastAsia="hr-HR"/>
        </w:rPr>
      </w:pPr>
      <w:r>
        <w:rPr>
          <w:sz w:val="24"/>
        </w:rPr>
        <w:fldChar w:fldCharType="begin"/>
      </w:r>
      <w:r w:rsidR="00FD65B9">
        <w:rPr>
          <w:sz w:val="24"/>
        </w:rPr>
        <w:instrText xml:space="preserve"> TOC \o "1-3" \h \z \u </w:instrText>
      </w:r>
      <w:r>
        <w:rPr>
          <w:sz w:val="24"/>
        </w:rPr>
        <w:fldChar w:fldCharType="separate"/>
      </w:r>
    </w:p>
    <w:p w14:paraId="5C5AB348" w14:textId="52991792" w:rsidR="009D73E8" w:rsidRDefault="009D73E8">
      <w:pPr>
        <w:pStyle w:val="Sadraj1"/>
        <w:tabs>
          <w:tab w:val="left" w:pos="440"/>
          <w:tab w:val="right" w:leader="dot" w:pos="9060"/>
        </w:tabs>
        <w:rPr>
          <w:rFonts w:eastAsiaTheme="minorEastAsia"/>
          <w:noProof/>
          <w:lang w:eastAsia="hr-HR"/>
        </w:rPr>
      </w:pPr>
      <w:hyperlink w:anchor="_Toc211250509" w:history="1">
        <w:r w:rsidRPr="000D3319">
          <w:rPr>
            <w:rStyle w:val="Hiperveza"/>
            <w:rFonts w:ascii="Ebrima" w:hAnsi="Ebrima"/>
            <w:noProof/>
          </w:rPr>
          <w:t>1.</w:t>
        </w:r>
        <w:r>
          <w:rPr>
            <w:rFonts w:eastAsiaTheme="minorEastAsia"/>
            <w:noProof/>
            <w:lang w:eastAsia="hr-HR"/>
          </w:rPr>
          <w:tab/>
        </w:r>
        <w:r w:rsidRPr="000D3319">
          <w:rPr>
            <w:rStyle w:val="Hiperveza"/>
            <w:rFonts w:ascii="Ebrima" w:hAnsi="Ebrima"/>
            <w:noProof/>
          </w:rPr>
          <w:t>UVOD</w:t>
        </w:r>
        <w:r>
          <w:rPr>
            <w:noProof/>
            <w:webHidden/>
          </w:rPr>
          <w:tab/>
        </w:r>
        <w:r>
          <w:rPr>
            <w:noProof/>
            <w:webHidden/>
          </w:rPr>
          <w:fldChar w:fldCharType="begin"/>
        </w:r>
        <w:r>
          <w:rPr>
            <w:noProof/>
            <w:webHidden/>
          </w:rPr>
          <w:instrText xml:space="preserve"> PAGEREF _Toc211250509 \h </w:instrText>
        </w:r>
        <w:r>
          <w:rPr>
            <w:noProof/>
            <w:webHidden/>
          </w:rPr>
        </w:r>
        <w:r>
          <w:rPr>
            <w:noProof/>
            <w:webHidden/>
          </w:rPr>
          <w:fldChar w:fldCharType="separate"/>
        </w:r>
        <w:r w:rsidR="00956556">
          <w:rPr>
            <w:noProof/>
            <w:webHidden/>
          </w:rPr>
          <w:t>4</w:t>
        </w:r>
        <w:r>
          <w:rPr>
            <w:noProof/>
            <w:webHidden/>
          </w:rPr>
          <w:fldChar w:fldCharType="end"/>
        </w:r>
      </w:hyperlink>
    </w:p>
    <w:p w14:paraId="1E9CBB55" w14:textId="349F1D67" w:rsidR="009D73E8" w:rsidRDefault="009D73E8">
      <w:pPr>
        <w:pStyle w:val="Sadraj1"/>
        <w:tabs>
          <w:tab w:val="left" w:pos="440"/>
          <w:tab w:val="right" w:leader="dot" w:pos="9060"/>
        </w:tabs>
        <w:rPr>
          <w:rFonts w:eastAsiaTheme="minorEastAsia"/>
          <w:noProof/>
          <w:lang w:eastAsia="hr-HR"/>
        </w:rPr>
      </w:pPr>
      <w:hyperlink w:anchor="_Toc211250510" w:history="1">
        <w:r w:rsidRPr="000D3319">
          <w:rPr>
            <w:rStyle w:val="Hiperveza"/>
            <w:rFonts w:ascii="Ebrima" w:hAnsi="Ebrima"/>
            <w:noProof/>
          </w:rPr>
          <w:t>2.</w:t>
        </w:r>
        <w:r>
          <w:rPr>
            <w:rFonts w:eastAsiaTheme="minorEastAsia"/>
            <w:noProof/>
            <w:lang w:eastAsia="hr-HR"/>
          </w:rPr>
          <w:tab/>
        </w:r>
        <w:r w:rsidRPr="000D3319">
          <w:rPr>
            <w:rStyle w:val="Hiperveza"/>
            <w:rFonts w:ascii="Ebrima" w:hAnsi="Ebrima"/>
            <w:noProof/>
          </w:rPr>
          <w:t>VAŽEĆI NORMATIVNI I INSTITUCIONALNI OKVIR</w:t>
        </w:r>
        <w:r>
          <w:rPr>
            <w:noProof/>
            <w:webHidden/>
          </w:rPr>
          <w:tab/>
        </w:r>
        <w:r>
          <w:rPr>
            <w:noProof/>
            <w:webHidden/>
          </w:rPr>
          <w:fldChar w:fldCharType="begin"/>
        </w:r>
        <w:r>
          <w:rPr>
            <w:noProof/>
            <w:webHidden/>
          </w:rPr>
          <w:instrText xml:space="preserve"> PAGEREF _Toc211250510 \h </w:instrText>
        </w:r>
        <w:r>
          <w:rPr>
            <w:noProof/>
            <w:webHidden/>
          </w:rPr>
        </w:r>
        <w:r>
          <w:rPr>
            <w:noProof/>
            <w:webHidden/>
          </w:rPr>
          <w:fldChar w:fldCharType="separate"/>
        </w:r>
        <w:r w:rsidR="00956556">
          <w:rPr>
            <w:noProof/>
            <w:webHidden/>
          </w:rPr>
          <w:t>6</w:t>
        </w:r>
        <w:r>
          <w:rPr>
            <w:noProof/>
            <w:webHidden/>
          </w:rPr>
          <w:fldChar w:fldCharType="end"/>
        </w:r>
      </w:hyperlink>
    </w:p>
    <w:p w14:paraId="7DCB6E1D" w14:textId="10BE3FDB" w:rsidR="009D73E8" w:rsidRDefault="009D73E8">
      <w:pPr>
        <w:pStyle w:val="Sadraj2"/>
        <w:tabs>
          <w:tab w:val="right" w:leader="dot" w:pos="9060"/>
        </w:tabs>
        <w:rPr>
          <w:rFonts w:eastAsiaTheme="minorEastAsia"/>
          <w:noProof/>
          <w:lang w:eastAsia="hr-HR"/>
        </w:rPr>
      </w:pPr>
      <w:hyperlink w:anchor="_Toc211250511" w:history="1">
        <w:r w:rsidRPr="000D3319">
          <w:rPr>
            <w:rStyle w:val="Hiperveza"/>
            <w:rFonts w:ascii="Ebrima" w:hAnsi="Ebrima"/>
            <w:noProof/>
          </w:rPr>
          <w:t>2.1. Zakoni i drugi propisi</w:t>
        </w:r>
        <w:r>
          <w:rPr>
            <w:noProof/>
            <w:webHidden/>
          </w:rPr>
          <w:tab/>
        </w:r>
        <w:r>
          <w:rPr>
            <w:noProof/>
            <w:webHidden/>
          </w:rPr>
          <w:fldChar w:fldCharType="begin"/>
        </w:r>
        <w:r>
          <w:rPr>
            <w:noProof/>
            <w:webHidden/>
          </w:rPr>
          <w:instrText xml:space="preserve"> PAGEREF _Toc211250511 \h </w:instrText>
        </w:r>
        <w:r>
          <w:rPr>
            <w:noProof/>
            <w:webHidden/>
          </w:rPr>
        </w:r>
        <w:r>
          <w:rPr>
            <w:noProof/>
            <w:webHidden/>
          </w:rPr>
          <w:fldChar w:fldCharType="separate"/>
        </w:r>
        <w:r w:rsidR="00956556">
          <w:rPr>
            <w:noProof/>
            <w:webHidden/>
          </w:rPr>
          <w:t>6</w:t>
        </w:r>
        <w:r>
          <w:rPr>
            <w:noProof/>
            <w:webHidden/>
          </w:rPr>
          <w:fldChar w:fldCharType="end"/>
        </w:r>
      </w:hyperlink>
    </w:p>
    <w:p w14:paraId="004C3E42" w14:textId="55B3E466" w:rsidR="009D73E8" w:rsidRDefault="009D73E8">
      <w:pPr>
        <w:pStyle w:val="Sadraj2"/>
        <w:tabs>
          <w:tab w:val="right" w:leader="dot" w:pos="9060"/>
        </w:tabs>
        <w:rPr>
          <w:rFonts w:eastAsiaTheme="minorEastAsia"/>
          <w:noProof/>
          <w:lang w:eastAsia="hr-HR"/>
        </w:rPr>
      </w:pPr>
      <w:hyperlink w:anchor="_Toc211250512" w:history="1">
        <w:r w:rsidRPr="000D3319">
          <w:rPr>
            <w:rStyle w:val="Hiperveza"/>
            <w:rFonts w:ascii="Ebrima" w:hAnsi="Ebrima"/>
            <w:noProof/>
          </w:rPr>
          <w:t>2.2. Akti Općine Podstrana</w:t>
        </w:r>
        <w:r>
          <w:rPr>
            <w:noProof/>
            <w:webHidden/>
          </w:rPr>
          <w:tab/>
        </w:r>
        <w:r>
          <w:rPr>
            <w:noProof/>
            <w:webHidden/>
          </w:rPr>
          <w:fldChar w:fldCharType="begin"/>
        </w:r>
        <w:r>
          <w:rPr>
            <w:noProof/>
            <w:webHidden/>
          </w:rPr>
          <w:instrText xml:space="preserve"> PAGEREF _Toc211250512 \h </w:instrText>
        </w:r>
        <w:r>
          <w:rPr>
            <w:noProof/>
            <w:webHidden/>
          </w:rPr>
        </w:r>
        <w:r>
          <w:rPr>
            <w:noProof/>
            <w:webHidden/>
          </w:rPr>
          <w:fldChar w:fldCharType="separate"/>
        </w:r>
        <w:r w:rsidR="00956556">
          <w:rPr>
            <w:noProof/>
            <w:webHidden/>
          </w:rPr>
          <w:t>8</w:t>
        </w:r>
        <w:r>
          <w:rPr>
            <w:noProof/>
            <w:webHidden/>
          </w:rPr>
          <w:fldChar w:fldCharType="end"/>
        </w:r>
      </w:hyperlink>
    </w:p>
    <w:p w14:paraId="07FD16DD" w14:textId="59D9E046" w:rsidR="009D73E8" w:rsidRDefault="009D73E8">
      <w:pPr>
        <w:pStyle w:val="Sadraj1"/>
        <w:tabs>
          <w:tab w:val="left" w:pos="440"/>
          <w:tab w:val="right" w:leader="dot" w:pos="9060"/>
        </w:tabs>
        <w:rPr>
          <w:rFonts w:eastAsiaTheme="minorEastAsia"/>
          <w:noProof/>
          <w:lang w:eastAsia="hr-HR"/>
        </w:rPr>
      </w:pPr>
      <w:hyperlink w:anchor="_Toc211250513" w:history="1">
        <w:r w:rsidRPr="000D3319">
          <w:rPr>
            <w:rStyle w:val="Hiperveza"/>
            <w:rFonts w:ascii="Ebrima" w:hAnsi="Ebrima"/>
            <w:noProof/>
          </w:rPr>
          <w:t>3.</w:t>
        </w:r>
        <w:r>
          <w:rPr>
            <w:rFonts w:eastAsiaTheme="minorEastAsia"/>
            <w:noProof/>
            <w:lang w:eastAsia="hr-HR"/>
          </w:rPr>
          <w:tab/>
        </w:r>
        <w:r w:rsidRPr="000D3319">
          <w:rPr>
            <w:rStyle w:val="Hiperveza"/>
            <w:rFonts w:ascii="Ebrima" w:hAnsi="Ebrima"/>
            <w:noProof/>
          </w:rPr>
          <w:t>OPĆENITO O OPĆINI/GRADU</w:t>
        </w:r>
        <w:r>
          <w:rPr>
            <w:noProof/>
            <w:webHidden/>
          </w:rPr>
          <w:tab/>
        </w:r>
        <w:r>
          <w:rPr>
            <w:noProof/>
            <w:webHidden/>
          </w:rPr>
          <w:fldChar w:fldCharType="begin"/>
        </w:r>
        <w:r>
          <w:rPr>
            <w:noProof/>
            <w:webHidden/>
          </w:rPr>
          <w:instrText xml:space="preserve"> PAGEREF _Toc211250513 \h </w:instrText>
        </w:r>
        <w:r>
          <w:rPr>
            <w:noProof/>
            <w:webHidden/>
          </w:rPr>
        </w:r>
        <w:r>
          <w:rPr>
            <w:noProof/>
            <w:webHidden/>
          </w:rPr>
          <w:fldChar w:fldCharType="separate"/>
        </w:r>
        <w:r w:rsidR="00956556">
          <w:rPr>
            <w:noProof/>
            <w:webHidden/>
          </w:rPr>
          <w:t>9</w:t>
        </w:r>
        <w:r>
          <w:rPr>
            <w:noProof/>
            <w:webHidden/>
          </w:rPr>
          <w:fldChar w:fldCharType="end"/>
        </w:r>
      </w:hyperlink>
    </w:p>
    <w:p w14:paraId="1362C833" w14:textId="6F79A8E9" w:rsidR="009D73E8" w:rsidRDefault="009D73E8">
      <w:pPr>
        <w:pStyle w:val="Sadraj1"/>
        <w:tabs>
          <w:tab w:val="left" w:pos="440"/>
          <w:tab w:val="right" w:leader="dot" w:pos="9060"/>
        </w:tabs>
        <w:rPr>
          <w:rFonts w:eastAsiaTheme="minorEastAsia"/>
          <w:noProof/>
          <w:lang w:eastAsia="hr-HR"/>
        </w:rPr>
      </w:pPr>
      <w:hyperlink w:anchor="_Toc211250514" w:history="1">
        <w:r w:rsidRPr="000D3319">
          <w:rPr>
            <w:rStyle w:val="Hiperveza"/>
            <w:rFonts w:ascii="Ebrima" w:hAnsi="Ebrima"/>
            <w:noProof/>
          </w:rPr>
          <w:t>4.</w:t>
        </w:r>
        <w:r>
          <w:rPr>
            <w:rFonts w:eastAsiaTheme="minorEastAsia"/>
            <w:noProof/>
            <w:lang w:eastAsia="hr-HR"/>
          </w:rPr>
          <w:tab/>
        </w:r>
        <w:r w:rsidRPr="000D3319">
          <w:rPr>
            <w:rStyle w:val="Hiperveza"/>
            <w:rFonts w:ascii="Ebrima" w:hAnsi="Ebrima"/>
            <w:noProof/>
          </w:rPr>
          <w:t>ANALIZA POSTOJEĆEG STANJA UPRAVLJANJA I RASPOLAGANJA IMOVINOM U VLASNIŠTVU OPĆINE/GRADA</w:t>
        </w:r>
        <w:r>
          <w:rPr>
            <w:noProof/>
            <w:webHidden/>
          </w:rPr>
          <w:tab/>
        </w:r>
        <w:r>
          <w:rPr>
            <w:noProof/>
            <w:webHidden/>
          </w:rPr>
          <w:fldChar w:fldCharType="begin"/>
        </w:r>
        <w:r>
          <w:rPr>
            <w:noProof/>
            <w:webHidden/>
          </w:rPr>
          <w:instrText xml:space="preserve"> PAGEREF _Toc211250514 \h </w:instrText>
        </w:r>
        <w:r>
          <w:rPr>
            <w:noProof/>
            <w:webHidden/>
          </w:rPr>
        </w:r>
        <w:r>
          <w:rPr>
            <w:noProof/>
            <w:webHidden/>
          </w:rPr>
          <w:fldChar w:fldCharType="separate"/>
        </w:r>
        <w:r w:rsidR="00956556">
          <w:rPr>
            <w:noProof/>
            <w:webHidden/>
          </w:rPr>
          <w:t>11</w:t>
        </w:r>
        <w:r>
          <w:rPr>
            <w:noProof/>
            <w:webHidden/>
          </w:rPr>
          <w:fldChar w:fldCharType="end"/>
        </w:r>
      </w:hyperlink>
    </w:p>
    <w:p w14:paraId="4FA6F8F3" w14:textId="43C22FEA" w:rsidR="009D73E8" w:rsidRDefault="009D73E8">
      <w:pPr>
        <w:pStyle w:val="Sadraj2"/>
        <w:tabs>
          <w:tab w:val="right" w:leader="dot" w:pos="9060"/>
        </w:tabs>
        <w:rPr>
          <w:rFonts w:eastAsiaTheme="minorEastAsia"/>
          <w:noProof/>
          <w:lang w:eastAsia="hr-HR"/>
        </w:rPr>
      </w:pPr>
      <w:hyperlink w:anchor="_Toc211250515" w:history="1">
        <w:r w:rsidRPr="000D3319">
          <w:rPr>
            <w:rStyle w:val="Hiperveza"/>
            <w:rFonts w:ascii="Ebrima" w:hAnsi="Ebrima"/>
            <w:noProof/>
          </w:rPr>
          <w:t>4.1. Analiza upravljanja imovinom u obliku pokretnina</w:t>
        </w:r>
        <w:r>
          <w:rPr>
            <w:noProof/>
            <w:webHidden/>
          </w:rPr>
          <w:tab/>
        </w:r>
        <w:r>
          <w:rPr>
            <w:noProof/>
            <w:webHidden/>
          </w:rPr>
          <w:fldChar w:fldCharType="begin"/>
        </w:r>
        <w:r>
          <w:rPr>
            <w:noProof/>
            <w:webHidden/>
          </w:rPr>
          <w:instrText xml:space="preserve"> PAGEREF _Toc211250515 \h </w:instrText>
        </w:r>
        <w:r>
          <w:rPr>
            <w:noProof/>
            <w:webHidden/>
          </w:rPr>
        </w:r>
        <w:r>
          <w:rPr>
            <w:noProof/>
            <w:webHidden/>
          </w:rPr>
          <w:fldChar w:fldCharType="separate"/>
        </w:r>
        <w:r w:rsidR="00956556">
          <w:rPr>
            <w:noProof/>
            <w:webHidden/>
          </w:rPr>
          <w:t>11</w:t>
        </w:r>
        <w:r>
          <w:rPr>
            <w:noProof/>
            <w:webHidden/>
          </w:rPr>
          <w:fldChar w:fldCharType="end"/>
        </w:r>
      </w:hyperlink>
    </w:p>
    <w:p w14:paraId="53A96837" w14:textId="36874184" w:rsidR="009D73E8" w:rsidRDefault="009D73E8">
      <w:pPr>
        <w:pStyle w:val="Sadraj2"/>
        <w:tabs>
          <w:tab w:val="right" w:leader="dot" w:pos="9060"/>
        </w:tabs>
        <w:rPr>
          <w:rFonts w:eastAsiaTheme="minorEastAsia"/>
          <w:noProof/>
          <w:lang w:eastAsia="hr-HR"/>
        </w:rPr>
      </w:pPr>
      <w:hyperlink w:anchor="_Toc211250516" w:history="1">
        <w:r w:rsidRPr="000D3319">
          <w:rPr>
            <w:rStyle w:val="Hiperveza"/>
            <w:rFonts w:ascii="Ebrima" w:hAnsi="Ebrima"/>
            <w:noProof/>
          </w:rPr>
          <w:t>4.2. Analiza upravljanja imovinom u obliku vlasničkih udjela</w:t>
        </w:r>
        <w:r>
          <w:rPr>
            <w:noProof/>
            <w:webHidden/>
          </w:rPr>
          <w:tab/>
        </w:r>
        <w:r>
          <w:rPr>
            <w:noProof/>
            <w:webHidden/>
          </w:rPr>
          <w:fldChar w:fldCharType="begin"/>
        </w:r>
        <w:r>
          <w:rPr>
            <w:noProof/>
            <w:webHidden/>
          </w:rPr>
          <w:instrText xml:space="preserve"> PAGEREF _Toc211250516 \h </w:instrText>
        </w:r>
        <w:r>
          <w:rPr>
            <w:noProof/>
            <w:webHidden/>
          </w:rPr>
        </w:r>
        <w:r>
          <w:rPr>
            <w:noProof/>
            <w:webHidden/>
          </w:rPr>
          <w:fldChar w:fldCharType="separate"/>
        </w:r>
        <w:r w:rsidR="00956556">
          <w:rPr>
            <w:noProof/>
            <w:webHidden/>
          </w:rPr>
          <w:t>11</w:t>
        </w:r>
        <w:r>
          <w:rPr>
            <w:noProof/>
            <w:webHidden/>
          </w:rPr>
          <w:fldChar w:fldCharType="end"/>
        </w:r>
      </w:hyperlink>
    </w:p>
    <w:p w14:paraId="250FF7B9" w14:textId="797C5382" w:rsidR="009D73E8" w:rsidRDefault="009D73E8">
      <w:pPr>
        <w:pStyle w:val="Sadraj2"/>
        <w:tabs>
          <w:tab w:val="right" w:leader="dot" w:pos="9060"/>
        </w:tabs>
        <w:rPr>
          <w:rFonts w:eastAsiaTheme="minorEastAsia"/>
          <w:noProof/>
          <w:lang w:eastAsia="hr-HR"/>
        </w:rPr>
      </w:pPr>
      <w:hyperlink w:anchor="_Toc211250517" w:history="1">
        <w:r w:rsidRPr="000D3319">
          <w:rPr>
            <w:rStyle w:val="Hiperveza"/>
            <w:rFonts w:ascii="Ebrima" w:hAnsi="Ebrima"/>
            <w:noProof/>
          </w:rPr>
          <w:t>4.3. Analiza upravljanja nekretninama</w:t>
        </w:r>
        <w:r>
          <w:rPr>
            <w:noProof/>
            <w:webHidden/>
          </w:rPr>
          <w:tab/>
        </w:r>
        <w:r>
          <w:rPr>
            <w:noProof/>
            <w:webHidden/>
          </w:rPr>
          <w:fldChar w:fldCharType="begin"/>
        </w:r>
        <w:r>
          <w:rPr>
            <w:noProof/>
            <w:webHidden/>
          </w:rPr>
          <w:instrText xml:space="preserve"> PAGEREF _Toc211250517 \h </w:instrText>
        </w:r>
        <w:r>
          <w:rPr>
            <w:noProof/>
            <w:webHidden/>
          </w:rPr>
        </w:r>
        <w:r>
          <w:rPr>
            <w:noProof/>
            <w:webHidden/>
          </w:rPr>
          <w:fldChar w:fldCharType="separate"/>
        </w:r>
        <w:r w:rsidR="00956556">
          <w:rPr>
            <w:noProof/>
            <w:webHidden/>
          </w:rPr>
          <w:t>12</w:t>
        </w:r>
        <w:r>
          <w:rPr>
            <w:noProof/>
            <w:webHidden/>
          </w:rPr>
          <w:fldChar w:fldCharType="end"/>
        </w:r>
      </w:hyperlink>
    </w:p>
    <w:p w14:paraId="709F43B4" w14:textId="5FC87673" w:rsidR="009D73E8" w:rsidRDefault="009D73E8">
      <w:pPr>
        <w:pStyle w:val="Sadraj3"/>
        <w:tabs>
          <w:tab w:val="right" w:leader="dot" w:pos="9060"/>
        </w:tabs>
        <w:rPr>
          <w:rFonts w:eastAsiaTheme="minorEastAsia"/>
          <w:noProof/>
          <w:lang w:eastAsia="hr-HR"/>
        </w:rPr>
      </w:pPr>
      <w:hyperlink w:anchor="_Toc211250518" w:history="1">
        <w:r w:rsidRPr="000D3319">
          <w:rPr>
            <w:rStyle w:val="Hiperveza"/>
            <w:rFonts w:ascii="Ebrima" w:hAnsi="Ebrima"/>
            <w:noProof/>
          </w:rPr>
          <w:t>4.3.1. Analiza upravljanja poslovnim prostorima</w:t>
        </w:r>
        <w:r>
          <w:rPr>
            <w:noProof/>
            <w:webHidden/>
          </w:rPr>
          <w:tab/>
        </w:r>
        <w:r>
          <w:rPr>
            <w:noProof/>
            <w:webHidden/>
          </w:rPr>
          <w:fldChar w:fldCharType="begin"/>
        </w:r>
        <w:r>
          <w:rPr>
            <w:noProof/>
            <w:webHidden/>
          </w:rPr>
          <w:instrText xml:space="preserve"> PAGEREF _Toc211250518 \h </w:instrText>
        </w:r>
        <w:r>
          <w:rPr>
            <w:noProof/>
            <w:webHidden/>
          </w:rPr>
        </w:r>
        <w:r>
          <w:rPr>
            <w:noProof/>
            <w:webHidden/>
          </w:rPr>
          <w:fldChar w:fldCharType="separate"/>
        </w:r>
        <w:r w:rsidR="00956556">
          <w:rPr>
            <w:noProof/>
            <w:webHidden/>
          </w:rPr>
          <w:t>13</w:t>
        </w:r>
        <w:r>
          <w:rPr>
            <w:noProof/>
            <w:webHidden/>
          </w:rPr>
          <w:fldChar w:fldCharType="end"/>
        </w:r>
      </w:hyperlink>
    </w:p>
    <w:p w14:paraId="28F545E1" w14:textId="2C170A87" w:rsidR="009D73E8" w:rsidRDefault="009D73E8">
      <w:pPr>
        <w:pStyle w:val="Sadraj3"/>
        <w:tabs>
          <w:tab w:val="right" w:leader="dot" w:pos="9060"/>
        </w:tabs>
        <w:rPr>
          <w:rFonts w:eastAsiaTheme="minorEastAsia"/>
          <w:noProof/>
          <w:lang w:eastAsia="hr-HR"/>
        </w:rPr>
      </w:pPr>
      <w:hyperlink w:anchor="_Toc211250519" w:history="1">
        <w:r w:rsidRPr="000D3319">
          <w:rPr>
            <w:rStyle w:val="Hiperveza"/>
            <w:rFonts w:ascii="Ebrima" w:hAnsi="Ebrima"/>
            <w:noProof/>
          </w:rPr>
          <w:t>4.3.2. Analiza upravljanja građevinskim i poljoprivrednim zemljištem</w:t>
        </w:r>
        <w:r>
          <w:rPr>
            <w:noProof/>
            <w:webHidden/>
          </w:rPr>
          <w:tab/>
        </w:r>
        <w:r>
          <w:rPr>
            <w:noProof/>
            <w:webHidden/>
          </w:rPr>
          <w:fldChar w:fldCharType="begin"/>
        </w:r>
        <w:r>
          <w:rPr>
            <w:noProof/>
            <w:webHidden/>
          </w:rPr>
          <w:instrText xml:space="preserve"> PAGEREF _Toc211250519 \h </w:instrText>
        </w:r>
        <w:r>
          <w:rPr>
            <w:noProof/>
            <w:webHidden/>
          </w:rPr>
        </w:r>
        <w:r>
          <w:rPr>
            <w:noProof/>
            <w:webHidden/>
          </w:rPr>
          <w:fldChar w:fldCharType="separate"/>
        </w:r>
        <w:r w:rsidR="00956556">
          <w:rPr>
            <w:noProof/>
            <w:webHidden/>
          </w:rPr>
          <w:t>14</w:t>
        </w:r>
        <w:r>
          <w:rPr>
            <w:noProof/>
            <w:webHidden/>
          </w:rPr>
          <w:fldChar w:fldCharType="end"/>
        </w:r>
      </w:hyperlink>
    </w:p>
    <w:p w14:paraId="64869B62" w14:textId="708228DF" w:rsidR="009D73E8" w:rsidRDefault="009D73E8">
      <w:pPr>
        <w:pStyle w:val="Sadraj3"/>
        <w:tabs>
          <w:tab w:val="right" w:leader="dot" w:pos="9060"/>
        </w:tabs>
        <w:rPr>
          <w:rFonts w:eastAsiaTheme="minorEastAsia"/>
          <w:noProof/>
          <w:lang w:eastAsia="hr-HR"/>
        </w:rPr>
      </w:pPr>
      <w:hyperlink w:anchor="_Toc211250520" w:history="1">
        <w:r w:rsidRPr="000D3319">
          <w:rPr>
            <w:rStyle w:val="Hiperveza"/>
            <w:rFonts w:ascii="Ebrima" w:hAnsi="Ebrima"/>
            <w:noProof/>
          </w:rPr>
          <w:t>4.3.3. Analiza neprocijenjenih nekretnina</w:t>
        </w:r>
        <w:r>
          <w:rPr>
            <w:noProof/>
            <w:webHidden/>
          </w:rPr>
          <w:tab/>
        </w:r>
        <w:r>
          <w:rPr>
            <w:noProof/>
            <w:webHidden/>
          </w:rPr>
          <w:fldChar w:fldCharType="begin"/>
        </w:r>
        <w:r>
          <w:rPr>
            <w:noProof/>
            <w:webHidden/>
          </w:rPr>
          <w:instrText xml:space="preserve"> PAGEREF _Toc211250520 \h </w:instrText>
        </w:r>
        <w:r>
          <w:rPr>
            <w:noProof/>
            <w:webHidden/>
          </w:rPr>
        </w:r>
        <w:r>
          <w:rPr>
            <w:noProof/>
            <w:webHidden/>
          </w:rPr>
          <w:fldChar w:fldCharType="separate"/>
        </w:r>
        <w:r w:rsidR="00956556">
          <w:rPr>
            <w:noProof/>
            <w:webHidden/>
          </w:rPr>
          <w:t>16</w:t>
        </w:r>
        <w:r>
          <w:rPr>
            <w:noProof/>
            <w:webHidden/>
          </w:rPr>
          <w:fldChar w:fldCharType="end"/>
        </w:r>
      </w:hyperlink>
    </w:p>
    <w:p w14:paraId="1B03E5DB" w14:textId="2503315A" w:rsidR="009D73E8" w:rsidRDefault="009D73E8">
      <w:pPr>
        <w:pStyle w:val="Sadraj2"/>
        <w:tabs>
          <w:tab w:val="right" w:leader="dot" w:pos="9060"/>
        </w:tabs>
        <w:rPr>
          <w:rFonts w:eastAsiaTheme="minorEastAsia"/>
          <w:noProof/>
          <w:lang w:eastAsia="hr-HR"/>
        </w:rPr>
      </w:pPr>
      <w:hyperlink w:anchor="_Toc211250521" w:history="1">
        <w:r w:rsidRPr="000D3319">
          <w:rPr>
            <w:rStyle w:val="Hiperveza"/>
            <w:rFonts w:ascii="Ebrima" w:hAnsi="Ebrima"/>
            <w:noProof/>
          </w:rPr>
          <w:t>4.4. Analiza upravljanja komunalnom infrastrukturom</w:t>
        </w:r>
        <w:r>
          <w:rPr>
            <w:noProof/>
            <w:webHidden/>
          </w:rPr>
          <w:tab/>
        </w:r>
        <w:r>
          <w:rPr>
            <w:noProof/>
            <w:webHidden/>
          </w:rPr>
          <w:fldChar w:fldCharType="begin"/>
        </w:r>
        <w:r>
          <w:rPr>
            <w:noProof/>
            <w:webHidden/>
          </w:rPr>
          <w:instrText xml:space="preserve"> PAGEREF _Toc211250521 \h </w:instrText>
        </w:r>
        <w:r>
          <w:rPr>
            <w:noProof/>
            <w:webHidden/>
          </w:rPr>
        </w:r>
        <w:r>
          <w:rPr>
            <w:noProof/>
            <w:webHidden/>
          </w:rPr>
          <w:fldChar w:fldCharType="separate"/>
        </w:r>
        <w:r w:rsidR="00956556">
          <w:rPr>
            <w:noProof/>
            <w:webHidden/>
          </w:rPr>
          <w:t>17</w:t>
        </w:r>
        <w:r>
          <w:rPr>
            <w:noProof/>
            <w:webHidden/>
          </w:rPr>
          <w:fldChar w:fldCharType="end"/>
        </w:r>
      </w:hyperlink>
    </w:p>
    <w:p w14:paraId="7F95C192" w14:textId="53C0CBFD" w:rsidR="009D73E8" w:rsidRDefault="009D73E8">
      <w:pPr>
        <w:pStyle w:val="Sadraj3"/>
        <w:tabs>
          <w:tab w:val="right" w:leader="dot" w:pos="9060"/>
        </w:tabs>
        <w:rPr>
          <w:rFonts w:eastAsiaTheme="minorEastAsia"/>
          <w:noProof/>
          <w:lang w:eastAsia="hr-HR"/>
        </w:rPr>
      </w:pPr>
      <w:hyperlink w:anchor="_Toc211250522" w:history="1">
        <w:r w:rsidRPr="000D3319">
          <w:rPr>
            <w:rStyle w:val="Hiperveza"/>
            <w:rFonts w:ascii="Ebrima" w:hAnsi="Ebrima"/>
            <w:noProof/>
          </w:rPr>
          <w:t>4.4.1. Nerazvrstane ceste</w:t>
        </w:r>
        <w:r>
          <w:rPr>
            <w:noProof/>
            <w:webHidden/>
          </w:rPr>
          <w:tab/>
        </w:r>
        <w:r>
          <w:rPr>
            <w:noProof/>
            <w:webHidden/>
          </w:rPr>
          <w:fldChar w:fldCharType="begin"/>
        </w:r>
        <w:r>
          <w:rPr>
            <w:noProof/>
            <w:webHidden/>
          </w:rPr>
          <w:instrText xml:space="preserve"> PAGEREF _Toc211250522 \h </w:instrText>
        </w:r>
        <w:r>
          <w:rPr>
            <w:noProof/>
            <w:webHidden/>
          </w:rPr>
        </w:r>
        <w:r>
          <w:rPr>
            <w:noProof/>
            <w:webHidden/>
          </w:rPr>
          <w:fldChar w:fldCharType="separate"/>
        </w:r>
        <w:r w:rsidR="00956556">
          <w:rPr>
            <w:noProof/>
            <w:webHidden/>
          </w:rPr>
          <w:t>18</w:t>
        </w:r>
        <w:r>
          <w:rPr>
            <w:noProof/>
            <w:webHidden/>
          </w:rPr>
          <w:fldChar w:fldCharType="end"/>
        </w:r>
      </w:hyperlink>
    </w:p>
    <w:p w14:paraId="2F2FF507" w14:textId="120A3A17" w:rsidR="009D73E8" w:rsidRDefault="009D73E8">
      <w:pPr>
        <w:pStyle w:val="Sadraj3"/>
        <w:tabs>
          <w:tab w:val="right" w:leader="dot" w:pos="9060"/>
        </w:tabs>
        <w:rPr>
          <w:rFonts w:eastAsiaTheme="minorEastAsia"/>
          <w:noProof/>
          <w:lang w:eastAsia="hr-HR"/>
        </w:rPr>
      </w:pPr>
      <w:hyperlink w:anchor="_Toc211250523" w:history="1">
        <w:r w:rsidRPr="000D3319">
          <w:rPr>
            <w:rStyle w:val="Hiperveza"/>
            <w:rFonts w:ascii="Ebrima" w:hAnsi="Ebrima"/>
            <w:noProof/>
          </w:rPr>
          <w:t>4.4.2. Javne prometne površine na kojima nije dopušten promet motornih vozila</w:t>
        </w:r>
        <w:r>
          <w:rPr>
            <w:noProof/>
            <w:webHidden/>
          </w:rPr>
          <w:tab/>
        </w:r>
        <w:r>
          <w:rPr>
            <w:noProof/>
            <w:webHidden/>
          </w:rPr>
          <w:fldChar w:fldCharType="begin"/>
        </w:r>
        <w:r>
          <w:rPr>
            <w:noProof/>
            <w:webHidden/>
          </w:rPr>
          <w:instrText xml:space="preserve"> PAGEREF _Toc211250523 \h </w:instrText>
        </w:r>
        <w:r>
          <w:rPr>
            <w:noProof/>
            <w:webHidden/>
          </w:rPr>
        </w:r>
        <w:r>
          <w:rPr>
            <w:noProof/>
            <w:webHidden/>
          </w:rPr>
          <w:fldChar w:fldCharType="separate"/>
        </w:r>
        <w:r w:rsidR="00956556">
          <w:rPr>
            <w:noProof/>
            <w:webHidden/>
          </w:rPr>
          <w:t>19</w:t>
        </w:r>
        <w:r>
          <w:rPr>
            <w:noProof/>
            <w:webHidden/>
          </w:rPr>
          <w:fldChar w:fldCharType="end"/>
        </w:r>
      </w:hyperlink>
    </w:p>
    <w:p w14:paraId="5DD7D21A" w14:textId="5372CBC4" w:rsidR="009D73E8" w:rsidRDefault="009D73E8">
      <w:pPr>
        <w:pStyle w:val="Sadraj3"/>
        <w:tabs>
          <w:tab w:val="right" w:leader="dot" w:pos="9060"/>
        </w:tabs>
        <w:rPr>
          <w:rFonts w:eastAsiaTheme="minorEastAsia"/>
          <w:noProof/>
          <w:lang w:eastAsia="hr-HR"/>
        </w:rPr>
      </w:pPr>
      <w:hyperlink w:anchor="_Toc211250524" w:history="1">
        <w:r w:rsidRPr="000D3319">
          <w:rPr>
            <w:rStyle w:val="Hiperveza"/>
            <w:rFonts w:ascii="Ebrima" w:hAnsi="Ebrima"/>
            <w:noProof/>
          </w:rPr>
          <w:t>4.4.3. Javne zelene površine</w:t>
        </w:r>
        <w:r>
          <w:rPr>
            <w:noProof/>
            <w:webHidden/>
          </w:rPr>
          <w:tab/>
        </w:r>
        <w:r>
          <w:rPr>
            <w:noProof/>
            <w:webHidden/>
          </w:rPr>
          <w:fldChar w:fldCharType="begin"/>
        </w:r>
        <w:r>
          <w:rPr>
            <w:noProof/>
            <w:webHidden/>
          </w:rPr>
          <w:instrText xml:space="preserve"> PAGEREF _Toc211250524 \h </w:instrText>
        </w:r>
        <w:r>
          <w:rPr>
            <w:noProof/>
            <w:webHidden/>
          </w:rPr>
        </w:r>
        <w:r>
          <w:rPr>
            <w:noProof/>
            <w:webHidden/>
          </w:rPr>
          <w:fldChar w:fldCharType="separate"/>
        </w:r>
        <w:r w:rsidR="00956556">
          <w:rPr>
            <w:noProof/>
            <w:webHidden/>
          </w:rPr>
          <w:t>21</w:t>
        </w:r>
        <w:r>
          <w:rPr>
            <w:noProof/>
            <w:webHidden/>
          </w:rPr>
          <w:fldChar w:fldCharType="end"/>
        </w:r>
      </w:hyperlink>
    </w:p>
    <w:p w14:paraId="3BA41101" w14:textId="769C7E05" w:rsidR="009D73E8" w:rsidRDefault="009D73E8">
      <w:pPr>
        <w:pStyle w:val="Sadraj3"/>
        <w:tabs>
          <w:tab w:val="right" w:leader="dot" w:pos="9060"/>
        </w:tabs>
        <w:rPr>
          <w:rFonts w:eastAsiaTheme="minorEastAsia"/>
          <w:noProof/>
          <w:lang w:eastAsia="hr-HR"/>
        </w:rPr>
      </w:pPr>
      <w:hyperlink w:anchor="_Toc211250525" w:history="1">
        <w:r w:rsidRPr="000D3319">
          <w:rPr>
            <w:rStyle w:val="Hiperveza"/>
            <w:rFonts w:ascii="Ebrima" w:hAnsi="Ebrima"/>
            <w:noProof/>
          </w:rPr>
          <w:t>4.4.4. Građevine i uređaji javne namjene</w:t>
        </w:r>
        <w:r>
          <w:rPr>
            <w:noProof/>
            <w:webHidden/>
          </w:rPr>
          <w:tab/>
        </w:r>
        <w:r>
          <w:rPr>
            <w:noProof/>
            <w:webHidden/>
          </w:rPr>
          <w:fldChar w:fldCharType="begin"/>
        </w:r>
        <w:r>
          <w:rPr>
            <w:noProof/>
            <w:webHidden/>
          </w:rPr>
          <w:instrText xml:space="preserve"> PAGEREF _Toc211250525 \h </w:instrText>
        </w:r>
        <w:r>
          <w:rPr>
            <w:noProof/>
            <w:webHidden/>
          </w:rPr>
        </w:r>
        <w:r>
          <w:rPr>
            <w:noProof/>
            <w:webHidden/>
          </w:rPr>
          <w:fldChar w:fldCharType="separate"/>
        </w:r>
        <w:r w:rsidR="00956556">
          <w:rPr>
            <w:noProof/>
            <w:webHidden/>
          </w:rPr>
          <w:t>22</w:t>
        </w:r>
        <w:r>
          <w:rPr>
            <w:noProof/>
            <w:webHidden/>
          </w:rPr>
          <w:fldChar w:fldCharType="end"/>
        </w:r>
      </w:hyperlink>
    </w:p>
    <w:p w14:paraId="202D19E0" w14:textId="24F2C541" w:rsidR="009D73E8" w:rsidRDefault="009D73E8">
      <w:pPr>
        <w:pStyle w:val="Sadraj3"/>
        <w:tabs>
          <w:tab w:val="right" w:leader="dot" w:pos="9060"/>
        </w:tabs>
        <w:rPr>
          <w:rFonts w:eastAsiaTheme="minorEastAsia"/>
          <w:noProof/>
          <w:lang w:eastAsia="hr-HR"/>
        </w:rPr>
      </w:pPr>
      <w:hyperlink w:anchor="_Toc211250526" w:history="1">
        <w:r w:rsidRPr="000D3319">
          <w:rPr>
            <w:rStyle w:val="Hiperveza"/>
            <w:rFonts w:ascii="Ebrima" w:hAnsi="Ebrima"/>
            <w:noProof/>
          </w:rPr>
          <w:t>4.4.5. Javna rasvjeta</w:t>
        </w:r>
        <w:r>
          <w:rPr>
            <w:noProof/>
            <w:webHidden/>
          </w:rPr>
          <w:tab/>
        </w:r>
        <w:r>
          <w:rPr>
            <w:noProof/>
            <w:webHidden/>
          </w:rPr>
          <w:fldChar w:fldCharType="begin"/>
        </w:r>
        <w:r>
          <w:rPr>
            <w:noProof/>
            <w:webHidden/>
          </w:rPr>
          <w:instrText xml:space="preserve"> PAGEREF _Toc211250526 \h </w:instrText>
        </w:r>
        <w:r>
          <w:rPr>
            <w:noProof/>
            <w:webHidden/>
          </w:rPr>
        </w:r>
        <w:r>
          <w:rPr>
            <w:noProof/>
            <w:webHidden/>
          </w:rPr>
          <w:fldChar w:fldCharType="separate"/>
        </w:r>
        <w:r w:rsidR="00956556">
          <w:rPr>
            <w:noProof/>
            <w:webHidden/>
          </w:rPr>
          <w:t>23</w:t>
        </w:r>
        <w:r>
          <w:rPr>
            <w:noProof/>
            <w:webHidden/>
          </w:rPr>
          <w:fldChar w:fldCharType="end"/>
        </w:r>
      </w:hyperlink>
    </w:p>
    <w:p w14:paraId="7D4656ED" w14:textId="0535428B" w:rsidR="009D73E8" w:rsidRDefault="009D73E8">
      <w:pPr>
        <w:pStyle w:val="Sadraj3"/>
        <w:tabs>
          <w:tab w:val="right" w:leader="dot" w:pos="9060"/>
        </w:tabs>
        <w:rPr>
          <w:rFonts w:eastAsiaTheme="minorEastAsia"/>
          <w:noProof/>
          <w:lang w:eastAsia="hr-HR"/>
        </w:rPr>
      </w:pPr>
      <w:hyperlink w:anchor="_Toc211250527" w:history="1">
        <w:r w:rsidRPr="000D3319">
          <w:rPr>
            <w:rStyle w:val="Hiperveza"/>
            <w:rFonts w:ascii="Ebrima" w:hAnsi="Ebrima"/>
            <w:noProof/>
          </w:rPr>
          <w:t>4.4.6. Groblja i krematoriji na grobljima</w:t>
        </w:r>
        <w:r>
          <w:rPr>
            <w:noProof/>
            <w:webHidden/>
          </w:rPr>
          <w:tab/>
        </w:r>
        <w:r>
          <w:rPr>
            <w:noProof/>
            <w:webHidden/>
          </w:rPr>
          <w:fldChar w:fldCharType="begin"/>
        </w:r>
        <w:r>
          <w:rPr>
            <w:noProof/>
            <w:webHidden/>
          </w:rPr>
          <w:instrText xml:space="preserve"> PAGEREF _Toc211250527 \h </w:instrText>
        </w:r>
        <w:r>
          <w:rPr>
            <w:noProof/>
            <w:webHidden/>
          </w:rPr>
        </w:r>
        <w:r>
          <w:rPr>
            <w:noProof/>
            <w:webHidden/>
          </w:rPr>
          <w:fldChar w:fldCharType="separate"/>
        </w:r>
        <w:r w:rsidR="00956556">
          <w:rPr>
            <w:noProof/>
            <w:webHidden/>
          </w:rPr>
          <w:t>28</w:t>
        </w:r>
        <w:r>
          <w:rPr>
            <w:noProof/>
            <w:webHidden/>
          </w:rPr>
          <w:fldChar w:fldCharType="end"/>
        </w:r>
      </w:hyperlink>
    </w:p>
    <w:p w14:paraId="0E81B6EA" w14:textId="14825B53" w:rsidR="009D73E8" w:rsidRDefault="009D73E8">
      <w:pPr>
        <w:pStyle w:val="Sadraj3"/>
        <w:tabs>
          <w:tab w:val="right" w:leader="dot" w:pos="9060"/>
        </w:tabs>
        <w:rPr>
          <w:rFonts w:eastAsiaTheme="minorEastAsia"/>
          <w:noProof/>
          <w:lang w:eastAsia="hr-HR"/>
        </w:rPr>
      </w:pPr>
      <w:hyperlink w:anchor="_Toc211250528" w:history="1">
        <w:r w:rsidRPr="000D3319">
          <w:rPr>
            <w:rStyle w:val="Hiperveza"/>
            <w:rFonts w:ascii="Ebrima" w:hAnsi="Ebrima"/>
            <w:noProof/>
          </w:rPr>
          <w:t>4.4.7. Javna parkirališta</w:t>
        </w:r>
        <w:r>
          <w:rPr>
            <w:noProof/>
            <w:webHidden/>
          </w:rPr>
          <w:tab/>
        </w:r>
        <w:r>
          <w:rPr>
            <w:noProof/>
            <w:webHidden/>
          </w:rPr>
          <w:fldChar w:fldCharType="begin"/>
        </w:r>
        <w:r>
          <w:rPr>
            <w:noProof/>
            <w:webHidden/>
          </w:rPr>
          <w:instrText xml:space="preserve"> PAGEREF _Toc211250528 \h </w:instrText>
        </w:r>
        <w:r>
          <w:rPr>
            <w:noProof/>
            <w:webHidden/>
          </w:rPr>
        </w:r>
        <w:r>
          <w:rPr>
            <w:noProof/>
            <w:webHidden/>
          </w:rPr>
          <w:fldChar w:fldCharType="separate"/>
        </w:r>
        <w:r w:rsidR="00956556">
          <w:rPr>
            <w:noProof/>
            <w:webHidden/>
          </w:rPr>
          <w:t>28</w:t>
        </w:r>
        <w:r>
          <w:rPr>
            <w:noProof/>
            <w:webHidden/>
          </w:rPr>
          <w:fldChar w:fldCharType="end"/>
        </w:r>
      </w:hyperlink>
    </w:p>
    <w:p w14:paraId="2152E961" w14:textId="6D570142" w:rsidR="009D73E8" w:rsidRDefault="009D73E8">
      <w:pPr>
        <w:pStyle w:val="Sadraj2"/>
        <w:tabs>
          <w:tab w:val="right" w:leader="dot" w:pos="9060"/>
        </w:tabs>
        <w:rPr>
          <w:rFonts w:eastAsiaTheme="minorEastAsia"/>
          <w:noProof/>
          <w:lang w:eastAsia="hr-HR"/>
        </w:rPr>
      </w:pPr>
      <w:hyperlink w:anchor="_Toc211250529" w:history="1">
        <w:r w:rsidRPr="000D3319">
          <w:rPr>
            <w:rStyle w:val="Hiperveza"/>
            <w:rFonts w:ascii="Ebrima" w:hAnsi="Ebrima"/>
            <w:noProof/>
          </w:rPr>
          <w:t>4.5. Ostali oblici imovine</w:t>
        </w:r>
        <w:r>
          <w:rPr>
            <w:noProof/>
            <w:webHidden/>
          </w:rPr>
          <w:tab/>
        </w:r>
        <w:r>
          <w:rPr>
            <w:noProof/>
            <w:webHidden/>
          </w:rPr>
          <w:fldChar w:fldCharType="begin"/>
        </w:r>
        <w:r>
          <w:rPr>
            <w:noProof/>
            <w:webHidden/>
          </w:rPr>
          <w:instrText xml:space="preserve"> PAGEREF _Toc211250529 \h </w:instrText>
        </w:r>
        <w:r>
          <w:rPr>
            <w:noProof/>
            <w:webHidden/>
          </w:rPr>
        </w:r>
        <w:r>
          <w:rPr>
            <w:noProof/>
            <w:webHidden/>
          </w:rPr>
          <w:fldChar w:fldCharType="separate"/>
        </w:r>
        <w:r w:rsidR="00956556">
          <w:rPr>
            <w:noProof/>
            <w:webHidden/>
          </w:rPr>
          <w:t>32</w:t>
        </w:r>
        <w:r>
          <w:rPr>
            <w:noProof/>
            <w:webHidden/>
          </w:rPr>
          <w:fldChar w:fldCharType="end"/>
        </w:r>
      </w:hyperlink>
    </w:p>
    <w:p w14:paraId="04CFF4D3" w14:textId="2A3E2AFF" w:rsidR="009D73E8" w:rsidRDefault="009D73E8">
      <w:pPr>
        <w:pStyle w:val="Sadraj2"/>
        <w:tabs>
          <w:tab w:val="right" w:leader="dot" w:pos="9060"/>
        </w:tabs>
        <w:rPr>
          <w:rFonts w:eastAsiaTheme="minorEastAsia"/>
          <w:noProof/>
          <w:lang w:eastAsia="hr-HR"/>
        </w:rPr>
      </w:pPr>
      <w:hyperlink w:anchor="_Toc211250530" w:history="1">
        <w:r w:rsidRPr="000D3319">
          <w:rPr>
            <w:rStyle w:val="Hiperveza"/>
            <w:rFonts w:ascii="Ebrima" w:hAnsi="Ebrima"/>
            <w:noProof/>
          </w:rPr>
          <w:t>4.6. Vođenje evidencija o imovini</w:t>
        </w:r>
        <w:r>
          <w:rPr>
            <w:noProof/>
            <w:webHidden/>
          </w:rPr>
          <w:tab/>
        </w:r>
        <w:r>
          <w:rPr>
            <w:noProof/>
            <w:webHidden/>
          </w:rPr>
          <w:fldChar w:fldCharType="begin"/>
        </w:r>
        <w:r>
          <w:rPr>
            <w:noProof/>
            <w:webHidden/>
          </w:rPr>
          <w:instrText xml:space="preserve"> PAGEREF _Toc211250530 \h </w:instrText>
        </w:r>
        <w:r>
          <w:rPr>
            <w:noProof/>
            <w:webHidden/>
          </w:rPr>
        </w:r>
        <w:r>
          <w:rPr>
            <w:noProof/>
            <w:webHidden/>
          </w:rPr>
          <w:fldChar w:fldCharType="separate"/>
        </w:r>
        <w:r w:rsidR="00956556">
          <w:rPr>
            <w:noProof/>
            <w:webHidden/>
          </w:rPr>
          <w:t>33</w:t>
        </w:r>
        <w:r>
          <w:rPr>
            <w:noProof/>
            <w:webHidden/>
          </w:rPr>
          <w:fldChar w:fldCharType="end"/>
        </w:r>
      </w:hyperlink>
    </w:p>
    <w:p w14:paraId="38EFFA2D" w14:textId="7541D67C" w:rsidR="009D73E8" w:rsidRDefault="009D73E8">
      <w:pPr>
        <w:pStyle w:val="Sadraj2"/>
        <w:tabs>
          <w:tab w:val="right" w:leader="dot" w:pos="9060"/>
        </w:tabs>
        <w:rPr>
          <w:rFonts w:eastAsiaTheme="minorEastAsia"/>
          <w:noProof/>
          <w:lang w:eastAsia="hr-HR"/>
        </w:rPr>
      </w:pPr>
      <w:hyperlink w:anchor="_Toc211250531" w:history="1">
        <w:r w:rsidRPr="000D3319">
          <w:rPr>
            <w:rStyle w:val="Hiperveza"/>
            <w:rFonts w:ascii="Ebrima" w:hAnsi="Ebrima"/>
            <w:noProof/>
          </w:rPr>
          <w:t>4.7. Povrat imovine</w:t>
        </w:r>
        <w:r>
          <w:rPr>
            <w:noProof/>
            <w:webHidden/>
          </w:rPr>
          <w:tab/>
        </w:r>
        <w:r>
          <w:rPr>
            <w:noProof/>
            <w:webHidden/>
          </w:rPr>
          <w:fldChar w:fldCharType="begin"/>
        </w:r>
        <w:r>
          <w:rPr>
            <w:noProof/>
            <w:webHidden/>
          </w:rPr>
          <w:instrText xml:space="preserve"> PAGEREF _Toc211250531 \h </w:instrText>
        </w:r>
        <w:r>
          <w:rPr>
            <w:noProof/>
            <w:webHidden/>
          </w:rPr>
        </w:r>
        <w:r>
          <w:rPr>
            <w:noProof/>
            <w:webHidden/>
          </w:rPr>
          <w:fldChar w:fldCharType="separate"/>
        </w:r>
        <w:r w:rsidR="00956556">
          <w:rPr>
            <w:noProof/>
            <w:webHidden/>
          </w:rPr>
          <w:t>34</w:t>
        </w:r>
        <w:r>
          <w:rPr>
            <w:noProof/>
            <w:webHidden/>
          </w:rPr>
          <w:fldChar w:fldCharType="end"/>
        </w:r>
      </w:hyperlink>
    </w:p>
    <w:p w14:paraId="695D5AAD" w14:textId="779F5B22" w:rsidR="009D73E8" w:rsidRDefault="009D73E8">
      <w:pPr>
        <w:pStyle w:val="Sadraj2"/>
        <w:tabs>
          <w:tab w:val="right" w:leader="dot" w:pos="9060"/>
        </w:tabs>
        <w:rPr>
          <w:rFonts w:eastAsiaTheme="minorEastAsia"/>
          <w:noProof/>
          <w:lang w:eastAsia="hr-HR"/>
        </w:rPr>
      </w:pPr>
      <w:hyperlink w:anchor="_Toc211250532" w:history="1">
        <w:r w:rsidRPr="000D3319">
          <w:rPr>
            <w:rStyle w:val="Hiperveza"/>
            <w:rFonts w:ascii="Ebrima" w:hAnsi="Ebrima"/>
            <w:noProof/>
          </w:rPr>
          <w:t>4.8. Klasifikacija imovine</w:t>
        </w:r>
        <w:r>
          <w:rPr>
            <w:noProof/>
            <w:webHidden/>
          </w:rPr>
          <w:tab/>
        </w:r>
        <w:r>
          <w:rPr>
            <w:noProof/>
            <w:webHidden/>
          </w:rPr>
          <w:fldChar w:fldCharType="begin"/>
        </w:r>
        <w:r>
          <w:rPr>
            <w:noProof/>
            <w:webHidden/>
          </w:rPr>
          <w:instrText xml:space="preserve"> PAGEREF _Toc211250532 \h </w:instrText>
        </w:r>
        <w:r>
          <w:rPr>
            <w:noProof/>
            <w:webHidden/>
          </w:rPr>
        </w:r>
        <w:r>
          <w:rPr>
            <w:noProof/>
            <w:webHidden/>
          </w:rPr>
          <w:fldChar w:fldCharType="separate"/>
        </w:r>
        <w:r w:rsidR="00956556">
          <w:rPr>
            <w:noProof/>
            <w:webHidden/>
          </w:rPr>
          <w:t>34</w:t>
        </w:r>
        <w:r>
          <w:rPr>
            <w:noProof/>
            <w:webHidden/>
          </w:rPr>
          <w:fldChar w:fldCharType="end"/>
        </w:r>
      </w:hyperlink>
    </w:p>
    <w:p w14:paraId="3D6C7FE1" w14:textId="184A3C0F" w:rsidR="009D73E8" w:rsidRDefault="009D73E8">
      <w:pPr>
        <w:pStyle w:val="Sadraj2"/>
        <w:tabs>
          <w:tab w:val="right" w:leader="dot" w:pos="9060"/>
        </w:tabs>
        <w:rPr>
          <w:rFonts w:eastAsiaTheme="minorEastAsia"/>
          <w:noProof/>
          <w:lang w:eastAsia="hr-HR"/>
        </w:rPr>
      </w:pPr>
      <w:hyperlink w:anchor="_Toc211250533" w:history="1">
        <w:r w:rsidRPr="000D3319">
          <w:rPr>
            <w:rStyle w:val="Hiperveza"/>
            <w:rFonts w:ascii="Ebrima" w:hAnsi="Ebrima"/>
            <w:noProof/>
          </w:rPr>
          <w:t>4.9. Izvještavanje o imovini</w:t>
        </w:r>
        <w:r>
          <w:rPr>
            <w:noProof/>
            <w:webHidden/>
          </w:rPr>
          <w:tab/>
        </w:r>
        <w:r>
          <w:rPr>
            <w:noProof/>
            <w:webHidden/>
          </w:rPr>
          <w:fldChar w:fldCharType="begin"/>
        </w:r>
        <w:r>
          <w:rPr>
            <w:noProof/>
            <w:webHidden/>
          </w:rPr>
          <w:instrText xml:space="preserve"> PAGEREF _Toc211250533 \h </w:instrText>
        </w:r>
        <w:r>
          <w:rPr>
            <w:noProof/>
            <w:webHidden/>
          </w:rPr>
        </w:r>
        <w:r>
          <w:rPr>
            <w:noProof/>
            <w:webHidden/>
          </w:rPr>
          <w:fldChar w:fldCharType="separate"/>
        </w:r>
        <w:r w:rsidR="00956556">
          <w:rPr>
            <w:noProof/>
            <w:webHidden/>
          </w:rPr>
          <w:t>36</w:t>
        </w:r>
        <w:r>
          <w:rPr>
            <w:noProof/>
            <w:webHidden/>
          </w:rPr>
          <w:fldChar w:fldCharType="end"/>
        </w:r>
      </w:hyperlink>
    </w:p>
    <w:p w14:paraId="0672BD33" w14:textId="4DD1683E" w:rsidR="009D73E8" w:rsidRDefault="009D73E8">
      <w:pPr>
        <w:pStyle w:val="Sadraj1"/>
        <w:tabs>
          <w:tab w:val="left" w:pos="440"/>
          <w:tab w:val="right" w:leader="dot" w:pos="9060"/>
        </w:tabs>
        <w:rPr>
          <w:rFonts w:eastAsiaTheme="minorEastAsia"/>
          <w:noProof/>
          <w:lang w:eastAsia="hr-HR"/>
        </w:rPr>
      </w:pPr>
      <w:hyperlink w:anchor="_Toc211250534" w:history="1">
        <w:r w:rsidRPr="000D3319">
          <w:rPr>
            <w:rStyle w:val="Hiperveza"/>
            <w:rFonts w:ascii="Ebrima" w:hAnsi="Ebrima"/>
            <w:noProof/>
          </w:rPr>
          <w:t>5.</w:t>
        </w:r>
        <w:r>
          <w:rPr>
            <w:rFonts w:eastAsiaTheme="minorEastAsia"/>
            <w:noProof/>
            <w:lang w:eastAsia="hr-HR"/>
          </w:rPr>
          <w:tab/>
        </w:r>
        <w:r w:rsidRPr="000D3319">
          <w:rPr>
            <w:rStyle w:val="Hiperveza"/>
            <w:rFonts w:ascii="Ebrima" w:hAnsi="Ebrima"/>
            <w:noProof/>
          </w:rPr>
          <w:t>VIZIJA, CILJEVI I SMJERNICE UPRAVLJANJA IMOVINOM U RAZDOBLJU OD 2025. DO 2035.GODINE</w:t>
        </w:r>
        <w:r>
          <w:rPr>
            <w:noProof/>
            <w:webHidden/>
          </w:rPr>
          <w:tab/>
        </w:r>
        <w:r>
          <w:rPr>
            <w:noProof/>
            <w:webHidden/>
          </w:rPr>
          <w:fldChar w:fldCharType="begin"/>
        </w:r>
        <w:r>
          <w:rPr>
            <w:noProof/>
            <w:webHidden/>
          </w:rPr>
          <w:instrText xml:space="preserve"> PAGEREF _Toc211250534 \h </w:instrText>
        </w:r>
        <w:r>
          <w:rPr>
            <w:noProof/>
            <w:webHidden/>
          </w:rPr>
        </w:r>
        <w:r>
          <w:rPr>
            <w:noProof/>
            <w:webHidden/>
          </w:rPr>
          <w:fldChar w:fldCharType="separate"/>
        </w:r>
        <w:r w:rsidR="00956556">
          <w:rPr>
            <w:noProof/>
            <w:webHidden/>
          </w:rPr>
          <w:t>37</w:t>
        </w:r>
        <w:r>
          <w:rPr>
            <w:noProof/>
            <w:webHidden/>
          </w:rPr>
          <w:fldChar w:fldCharType="end"/>
        </w:r>
      </w:hyperlink>
    </w:p>
    <w:p w14:paraId="7AD0F490" w14:textId="055D4CB9" w:rsidR="009D73E8" w:rsidRDefault="009D73E8">
      <w:pPr>
        <w:pStyle w:val="Sadraj2"/>
        <w:tabs>
          <w:tab w:val="right" w:leader="dot" w:pos="9060"/>
        </w:tabs>
        <w:rPr>
          <w:rFonts w:eastAsiaTheme="minorEastAsia"/>
          <w:noProof/>
          <w:lang w:eastAsia="hr-HR"/>
        </w:rPr>
      </w:pPr>
      <w:hyperlink w:anchor="_Toc211250535" w:history="1">
        <w:r w:rsidRPr="000D3319">
          <w:rPr>
            <w:rStyle w:val="Hiperveza"/>
            <w:rFonts w:ascii="Ebrima" w:hAnsi="Ebrima"/>
            <w:noProof/>
          </w:rPr>
          <w:t>5.1. Vizija</w:t>
        </w:r>
        <w:r>
          <w:rPr>
            <w:noProof/>
            <w:webHidden/>
          </w:rPr>
          <w:tab/>
        </w:r>
        <w:r>
          <w:rPr>
            <w:noProof/>
            <w:webHidden/>
          </w:rPr>
          <w:fldChar w:fldCharType="begin"/>
        </w:r>
        <w:r>
          <w:rPr>
            <w:noProof/>
            <w:webHidden/>
          </w:rPr>
          <w:instrText xml:space="preserve"> PAGEREF _Toc211250535 \h </w:instrText>
        </w:r>
        <w:r>
          <w:rPr>
            <w:noProof/>
            <w:webHidden/>
          </w:rPr>
        </w:r>
        <w:r>
          <w:rPr>
            <w:noProof/>
            <w:webHidden/>
          </w:rPr>
          <w:fldChar w:fldCharType="separate"/>
        </w:r>
        <w:r w:rsidR="00956556">
          <w:rPr>
            <w:noProof/>
            <w:webHidden/>
          </w:rPr>
          <w:t>37</w:t>
        </w:r>
        <w:r>
          <w:rPr>
            <w:noProof/>
            <w:webHidden/>
          </w:rPr>
          <w:fldChar w:fldCharType="end"/>
        </w:r>
      </w:hyperlink>
    </w:p>
    <w:p w14:paraId="3D432A81" w14:textId="424C897E" w:rsidR="009D73E8" w:rsidRDefault="009D73E8">
      <w:pPr>
        <w:pStyle w:val="Sadraj2"/>
        <w:tabs>
          <w:tab w:val="right" w:leader="dot" w:pos="9060"/>
        </w:tabs>
        <w:rPr>
          <w:rFonts w:eastAsiaTheme="minorEastAsia"/>
          <w:noProof/>
          <w:lang w:eastAsia="hr-HR"/>
        </w:rPr>
      </w:pPr>
      <w:hyperlink w:anchor="_Toc211250536" w:history="1">
        <w:r w:rsidRPr="000D3319">
          <w:rPr>
            <w:rStyle w:val="Hiperveza"/>
            <w:rFonts w:ascii="Ebrima" w:hAnsi="Ebrima"/>
            <w:noProof/>
          </w:rPr>
          <w:t>5.2. Strateški cilj</w:t>
        </w:r>
        <w:r>
          <w:rPr>
            <w:noProof/>
            <w:webHidden/>
          </w:rPr>
          <w:tab/>
        </w:r>
        <w:r>
          <w:rPr>
            <w:noProof/>
            <w:webHidden/>
          </w:rPr>
          <w:fldChar w:fldCharType="begin"/>
        </w:r>
        <w:r>
          <w:rPr>
            <w:noProof/>
            <w:webHidden/>
          </w:rPr>
          <w:instrText xml:space="preserve"> PAGEREF _Toc211250536 \h </w:instrText>
        </w:r>
        <w:r>
          <w:rPr>
            <w:noProof/>
            <w:webHidden/>
          </w:rPr>
        </w:r>
        <w:r>
          <w:rPr>
            <w:noProof/>
            <w:webHidden/>
          </w:rPr>
          <w:fldChar w:fldCharType="separate"/>
        </w:r>
        <w:r w:rsidR="00956556">
          <w:rPr>
            <w:noProof/>
            <w:webHidden/>
          </w:rPr>
          <w:t>37</w:t>
        </w:r>
        <w:r>
          <w:rPr>
            <w:noProof/>
            <w:webHidden/>
          </w:rPr>
          <w:fldChar w:fldCharType="end"/>
        </w:r>
      </w:hyperlink>
    </w:p>
    <w:p w14:paraId="54C269CF" w14:textId="6E963C24" w:rsidR="009D73E8" w:rsidRDefault="009D73E8">
      <w:pPr>
        <w:pStyle w:val="Sadraj2"/>
        <w:tabs>
          <w:tab w:val="right" w:leader="dot" w:pos="9060"/>
        </w:tabs>
        <w:rPr>
          <w:rFonts w:eastAsiaTheme="minorEastAsia"/>
          <w:noProof/>
          <w:lang w:eastAsia="hr-HR"/>
        </w:rPr>
      </w:pPr>
      <w:hyperlink w:anchor="_Toc211250537" w:history="1">
        <w:r w:rsidRPr="009D73E8">
          <w:rPr>
            <w:rStyle w:val="Hiperveza"/>
            <w:rFonts w:ascii="Ebrima" w:eastAsia="Times New Roman" w:hAnsi="Ebrima" w:cs="Times New Roman"/>
            <w:bCs/>
            <w:noProof/>
            <w:u w:val="none"/>
          </w:rPr>
          <w:t>5.3. Posebni ciljevi</w:t>
        </w:r>
        <w:r>
          <w:rPr>
            <w:noProof/>
            <w:webHidden/>
          </w:rPr>
          <w:tab/>
        </w:r>
        <w:r>
          <w:rPr>
            <w:noProof/>
            <w:webHidden/>
          </w:rPr>
          <w:fldChar w:fldCharType="begin"/>
        </w:r>
        <w:r>
          <w:rPr>
            <w:noProof/>
            <w:webHidden/>
          </w:rPr>
          <w:instrText xml:space="preserve"> PAGEREF _Toc211250537 \h </w:instrText>
        </w:r>
        <w:r>
          <w:rPr>
            <w:noProof/>
            <w:webHidden/>
          </w:rPr>
        </w:r>
        <w:r>
          <w:rPr>
            <w:noProof/>
            <w:webHidden/>
          </w:rPr>
          <w:fldChar w:fldCharType="separate"/>
        </w:r>
        <w:r w:rsidR="00956556">
          <w:rPr>
            <w:noProof/>
            <w:webHidden/>
          </w:rPr>
          <w:t>38</w:t>
        </w:r>
        <w:r>
          <w:rPr>
            <w:noProof/>
            <w:webHidden/>
          </w:rPr>
          <w:fldChar w:fldCharType="end"/>
        </w:r>
      </w:hyperlink>
    </w:p>
    <w:p w14:paraId="416206F6" w14:textId="2AB28F2F" w:rsidR="009D73E8" w:rsidRDefault="009D73E8">
      <w:pPr>
        <w:pStyle w:val="Sadraj2"/>
        <w:tabs>
          <w:tab w:val="right" w:leader="dot" w:pos="9060"/>
        </w:tabs>
        <w:rPr>
          <w:rFonts w:eastAsiaTheme="minorEastAsia"/>
          <w:noProof/>
          <w:lang w:eastAsia="hr-HR"/>
        </w:rPr>
      </w:pPr>
      <w:hyperlink w:anchor="_Toc211250538" w:history="1">
        <w:r w:rsidRPr="000D3319">
          <w:rPr>
            <w:rStyle w:val="Hiperveza"/>
            <w:rFonts w:ascii="Ebrima" w:hAnsi="Ebrima"/>
            <w:noProof/>
          </w:rPr>
          <w:t>5.4. Smjernice za ostvarivanje posebnih ciljeva</w:t>
        </w:r>
        <w:r>
          <w:rPr>
            <w:noProof/>
            <w:webHidden/>
          </w:rPr>
          <w:tab/>
        </w:r>
        <w:r>
          <w:rPr>
            <w:noProof/>
            <w:webHidden/>
          </w:rPr>
          <w:fldChar w:fldCharType="begin"/>
        </w:r>
        <w:r>
          <w:rPr>
            <w:noProof/>
            <w:webHidden/>
          </w:rPr>
          <w:instrText xml:space="preserve"> PAGEREF _Toc211250538 \h </w:instrText>
        </w:r>
        <w:r>
          <w:rPr>
            <w:noProof/>
            <w:webHidden/>
          </w:rPr>
        </w:r>
        <w:r>
          <w:rPr>
            <w:noProof/>
            <w:webHidden/>
          </w:rPr>
          <w:fldChar w:fldCharType="separate"/>
        </w:r>
        <w:r w:rsidR="00956556">
          <w:rPr>
            <w:noProof/>
            <w:webHidden/>
          </w:rPr>
          <w:t>42</w:t>
        </w:r>
        <w:r>
          <w:rPr>
            <w:noProof/>
            <w:webHidden/>
          </w:rPr>
          <w:fldChar w:fldCharType="end"/>
        </w:r>
      </w:hyperlink>
    </w:p>
    <w:p w14:paraId="68B1E042" w14:textId="6FD61FE0" w:rsidR="009D73E8" w:rsidRDefault="009D73E8">
      <w:pPr>
        <w:pStyle w:val="Sadraj1"/>
        <w:tabs>
          <w:tab w:val="left" w:pos="440"/>
          <w:tab w:val="right" w:leader="dot" w:pos="9060"/>
        </w:tabs>
        <w:rPr>
          <w:rFonts w:eastAsiaTheme="minorEastAsia"/>
          <w:noProof/>
          <w:lang w:eastAsia="hr-HR"/>
        </w:rPr>
      </w:pPr>
      <w:hyperlink w:anchor="_Toc211250539" w:history="1">
        <w:r w:rsidRPr="000D3319">
          <w:rPr>
            <w:rStyle w:val="Hiperveza"/>
            <w:rFonts w:eastAsia="Calibri"/>
            <w:noProof/>
          </w:rPr>
          <w:t>6.</w:t>
        </w:r>
        <w:r>
          <w:rPr>
            <w:rFonts w:eastAsiaTheme="minorEastAsia"/>
            <w:noProof/>
            <w:lang w:eastAsia="hr-HR"/>
          </w:rPr>
          <w:tab/>
        </w:r>
        <w:r w:rsidRPr="000D3319">
          <w:rPr>
            <w:rStyle w:val="Hiperveza"/>
            <w:rFonts w:eastAsia="Calibri"/>
            <w:noProof/>
          </w:rPr>
          <w:t>PREPORUKE PRAĆENJA, AŽURIRANJA I REVIDIRANJA STRATEGIJE</w:t>
        </w:r>
        <w:r>
          <w:rPr>
            <w:noProof/>
            <w:webHidden/>
          </w:rPr>
          <w:tab/>
        </w:r>
        <w:r>
          <w:rPr>
            <w:noProof/>
            <w:webHidden/>
          </w:rPr>
          <w:fldChar w:fldCharType="begin"/>
        </w:r>
        <w:r>
          <w:rPr>
            <w:noProof/>
            <w:webHidden/>
          </w:rPr>
          <w:instrText xml:space="preserve"> PAGEREF _Toc211250539 \h </w:instrText>
        </w:r>
        <w:r>
          <w:rPr>
            <w:noProof/>
            <w:webHidden/>
          </w:rPr>
        </w:r>
        <w:r>
          <w:rPr>
            <w:noProof/>
            <w:webHidden/>
          </w:rPr>
          <w:fldChar w:fldCharType="separate"/>
        </w:r>
        <w:r w:rsidR="00956556">
          <w:rPr>
            <w:noProof/>
            <w:webHidden/>
          </w:rPr>
          <w:t>44</w:t>
        </w:r>
        <w:r>
          <w:rPr>
            <w:noProof/>
            <w:webHidden/>
          </w:rPr>
          <w:fldChar w:fldCharType="end"/>
        </w:r>
      </w:hyperlink>
    </w:p>
    <w:p w14:paraId="0AF53C77" w14:textId="6883EFB9" w:rsidR="009D73E8" w:rsidRDefault="009D73E8">
      <w:pPr>
        <w:pStyle w:val="Sadraj1"/>
        <w:tabs>
          <w:tab w:val="left" w:pos="440"/>
          <w:tab w:val="right" w:leader="dot" w:pos="9060"/>
        </w:tabs>
        <w:rPr>
          <w:rFonts w:eastAsiaTheme="minorEastAsia"/>
          <w:noProof/>
          <w:lang w:eastAsia="hr-HR"/>
        </w:rPr>
      </w:pPr>
      <w:hyperlink w:anchor="_Toc211250540" w:history="1">
        <w:r w:rsidRPr="000D3319">
          <w:rPr>
            <w:rStyle w:val="Hiperveza"/>
            <w:rFonts w:ascii="Ebrima" w:eastAsia="Calibri" w:hAnsi="Ebrima"/>
            <w:noProof/>
          </w:rPr>
          <w:t>7.</w:t>
        </w:r>
        <w:r>
          <w:rPr>
            <w:rFonts w:eastAsiaTheme="minorEastAsia"/>
            <w:noProof/>
            <w:lang w:eastAsia="hr-HR"/>
          </w:rPr>
          <w:tab/>
        </w:r>
        <w:r w:rsidRPr="000D3319">
          <w:rPr>
            <w:rStyle w:val="Hiperveza"/>
            <w:rFonts w:ascii="Ebrima" w:eastAsia="Calibri" w:hAnsi="Ebrima"/>
            <w:noProof/>
          </w:rPr>
          <w:t>ZAKLJUČAK</w:t>
        </w:r>
        <w:r>
          <w:rPr>
            <w:noProof/>
            <w:webHidden/>
          </w:rPr>
          <w:tab/>
        </w:r>
        <w:r>
          <w:rPr>
            <w:noProof/>
            <w:webHidden/>
          </w:rPr>
          <w:fldChar w:fldCharType="begin"/>
        </w:r>
        <w:r>
          <w:rPr>
            <w:noProof/>
            <w:webHidden/>
          </w:rPr>
          <w:instrText xml:space="preserve"> PAGEREF _Toc211250540 \h </w:instrText>
        </w:r>
        <w:r>
          <w:rPr>
            <w:noProof/>
            <w:webHidden/>
          </w:rPr>
        </w:r>
        <w:r>
          <w:rPr>
            <w:noProof/>
            <w:webHidden/>
          </w:rPr>
          <w:fldChar w:fldCharType="separate"/>
        </w:r>
        <w:r w:rsidR="00956556">
          <w:rPr>
            <w:noProof/>
            <w:webHidden/>
          </w:rPr>
          <w:t>46</w:t>
        </w:r>
        <w:r>
          <w:rPr>
            <w:noProof/>
            <w:webHidden/>
          </w:rPr>
          <w:fldChar w:fldCharType="end"/>
        </w:r>
      </w:hyperlink>
    </w:p>
    <w:p w14:paraId="6F3831AE" w14:textId="086D246F" w:rsidR="00FE3438" w:rsidRDefault="00592F90" w:rsidP="00D55D7A">
      <w:pPr>
        <w:rPr>
          <w:sz w:val="24"/>
        </w:rPr>
      </w:pPr>
      <w:r>
        <w:rPr>
          <w:sz w:val="24"/>
        </w:rPr>
        <w:fldChar w:fldCharType="end"/>
      </w:r>
    </w:p>
    <w:p w14:paraId="0A121045" w14:textId="4EFDF5E9" w:rsidR="004B0228" w:rsidRDefault="004B0228" w:rsidP="00D55D7A">
      <w:pPr>
        <w:rPr>
          <w:sz w:val="24"/>
        </w:rPr>
      </w:pPr>
    </w:p>
    <w:p w14:paraId="7FCFC8ED" w14:textId="33280AFA" w:rsidR="004B0228" w:rsidRDefault="004B0228" w:rsidP="00D55D7A">
      <w:pPr>
        <w:rPr>
          <w:sz w:val="24"/>
        </w:rPr>
      </w:pPr>
    </w:p>
    <w:p w14:paraId="2239D5D0" w14:textId="64A5ED12" w:rsidR="004B0228" w:rsidRDefault="004B0228" w:rsidP="00D55D7A">
      <w:pPr>
        <w:rPr>
          <w:sz w:val="24"/>
        </w:rPr>
      </w:pPr>
    </w:p>
    <w:p w14:paraId="4C84B7CF" w14:textId="39951C57" w:rsidR="004B0228" w:rsidRDefault="004B0228" w:rsidP="00D55D7A">
      <w:pPr>
        <w:rPr>
          <w:sz w:val="24"/>
        </w:rPr>
      </w:pPr>
    </w:p>
    <w:p w14:paraId="286D0D46" w14:textId="4CE008FD" w:rsidR="004B0228" w:rsidRDefault="004B0228" w:rsidP="00D55D7A">
      <w:pPr>
        <w:rPr>
          <w:sz w:val="24"/>
        </w:rPr>
      </w:pPr>
    </w:p>
    <w:p w14:paraId="49C5A2FB" w14:textId="434D11AE" w:rsidR="004B0228" w:rsidRDefault="004B0228" w:rsidP="00D55D7A">
      <w:pPr>
        <w:rPr>
          <w:sz w:val="24"/>
        </w:rPr>
      </w:pPr>
    </w:p>
    <w:p w14:paraId="7EAC206A" w14:textId="5E1A8543" w:rsidR="004B0228" w:rsidRDefault="004B0228" w:rsidP="00D55D7A">
      <w:pPr>
        <w:rPr>
          <w:sz w:val="24"/>
        </w:rPr>
      </w:pPr>
    </w:p>
    <w:p w14:paraId="3A77533A" w14:textId="3D368576" w:rsidR="004B0228" w:rsidRDefault="004B0228" w:rsidP="00D55D7A">
      <w:pPr>
        <w:rPr>
          <w:sz w:val="24"/>
        </w:rPr>
      </w:pPr>
    </w:p>
    <w:p w14:paraId="6FAACEEA" w14:textId="59C0D3A4" w:rsidR="004B0228" w:rsidRDefault="004B0228" w:rsidP="00D55D7A">
      <w:pPr>
        <w:rPr>
          <w:sz w:val="24"/>
        </w:rPr>
      </w:pPr>
    </w:p>
    <w:p w14:paraId="55842952" w14:textId="0FDA93B5" w:rsidR="004B0228" w:rsidRDefault="004B0228" w:rsidP="00D55D7A">
      <w:pPr>
        <w:rPr>
          <w:sz w:val="24"/>
        </w:rPr>
      </w:pPr>
    </w:p>
    <w:p w14:paraId="4F6146D1" w14:textId="098CF3EE" w:rsidR="004B0228" w:rsidRDefault="004B0228" w:rsidP="00D55D7A">
      <w:pPr>
        <w:rPr>
          <w:sz w:val="24"/>
        </w:rPr>
      </w:pPr>
    </w:p>
    <w:p w14:paraId="7F769D71" w14:textId="15CC2719" w:rsidR="004B0228" w:rsidRDefault="004B0228" w:rsidP="00D55D7A">
      <w:pPr>
        <w:rPr>
          <w:sz w:val="24"/>
        </w:rPr>
      </w:pPr>
    </w:p>
    <w:p w14:paraId="5404B5AF" w14:textId="4A9FF7BB" w:rsidR="004B0228" w:rsidRDefault="004B0228" w:rsidP="00D55D7A">
      <w:pPr>
        <w:rPr>
          <w:sz w:val="24"/>
        </w:rPr>
      </w:pPr>
    </w:p>
    <w:p w14:paraId="75EFA57C" w14:textId="4C11E866" w:rsidR="004B0228" w:rsidRDefault="004B0228" w:rsidP="00D55D7A">
      <w:pPr>
        <w:rPr>
          <w:sz w:val="24"/>
        </w:rPr>
      </w:pPr>
    </w:p>
    <w:p w14:paraId="660D7C80" w14:textId="74CD8205" w:rsidR="004B0228" w:rsidRDefault="004B0228" w:rsidP="00D55D7A">
      <w:pPr>
        <w:rPr>
          <w:sz w:val="24"/>
        </w:rPr>
      </w:pPr>
    </w:p>
    <w:p w14:paraId="0B01ECE9" w14:textId="384A5B02" w:rsidR="004B0228" w:rsidRDefault="004B0228" w:rsidP="00D55D7A">
      <w:pPr>
        <w:rPr>
          <w:sz w:val="24"/>
        </w:rPr>
      </w:pPr>
    </w:p>
    <w:p w14:paraId="179227B5" w14:textId="77777777" w:rsidR="004B0228" w:rsidRDefault="004B0228" w:rsidP="00D55D7A">
      <w:pPr>
        <w:rPr>
          <w:sz w:val="24"/>
        </w:rPr>
      </w:pPr>
    </w:p>
    <w:p w14:paraId="198ABF15" w14:textId="0F985FEA" w:rsidR="004B0228" w:rsidRDefault="004B0228" w:rsidP="00D55D7A">
      <w:pPr>
        <w:rPr>
          <w:sz w:val="24"/>
        </w:rPr>
      </w:pPr>
    </w:p>
    <w:p w14:paraId="63A4465C" w14:textId="77777777" w:rsidR="004B0228" w:rsidRDefault="004B0228" w:rsidP="00D55D7A">
      <w:pPr>
        <w:rPr>
          <w:sz w:val="24"/>
        </w:rPr>
      </w:pPr>
    </w:p>
    <w:p w14:paraId="109F3B96" w14:textId="382282F2" w:rsidR="00F025EE" w:rsidRPr="00B520FE" w:rsidRDefault="00043D91" w:rsidP="00AB2862">
      <w:pPr>
        <w:pStyle w:val="Naslov1"/>
        <w:rPr>
          <w:rFonts w:ascii="Ebrima" w:hAnsi="Ebrima"/>
        </w:rPr>
      </w:pPr>
      <w:bookmarkStart w:id="35" w:name="_Toc211250509"/>
      <w:r w:rsidRPr="00B520FE">
        <w:rPr>
          <w:rFonts w:ascii="Ebrima" w:hAnsi="Ebrima"/>
        </w:rPr>
        <w:lastRenderedPageBreak/>
        <w:t>UVOD</w:t>
      </w:r>
      <w:bookmarkEnd w:id="35"/>
    </w:p>
    <w:p w14:paraId="47BD9A6C" w14:textId="77777777" w:rsidR="008A66E8" w:rsidRPr="00D25B2C" w:rsidRDefault="008A66E8" w:rsidP="004C371C">
      <w:pPr>
        <w:spacing w:line="276" w:lineRule="auto"/>
        <w:jc w:val="both"/>
        <w:rPr>
          <w:sz w:val="24"/>
        </w:rPr>
      </w:pPr>
    </w:p>
    <w:p w14:paraId="07126A60" w14:textId="29EE72CA" w:rsidR="00143686" w:rsidRPr="00DF2286" w:rsidRDefault="00143686" w:rsidP="00143686">
      <w:pPr>
        <w:spacing w:line="276" w:lineRule="auto"/>
        <w:jc w:val="both"/>
        <w:rPr>
          <w:rFonts w:ascii="Ebrima" w:hAnsi="Ebrima"/>
          <w:color w:val="000000" w:themeColor="text1"/>
          <w:sz w:val="24"/>
        </w:rPr>
      </w:pPr>
      <w:r w:rsidRPr="00DF2286">
        <w:rPr>
          <w:rFonts w:ascii="Ebrima" w:hAnsi="Ebrima"/>
          <w:bCs/>
          <w:color w:val="000000" w:themeColor="text1"/>
          <w:sz w:val="24"/>
        </w:rPr>
        <w:t>Strategija upravljanja imovinom Općine</w:t>
      </w:r>
      <w:r w:rsidR="00F52A9A" w:rsidRPr="00DF2286">
        <w:rPr>
          <w:rFonts w:ascii="Ebrima" w:hAnsi="Ebrima"/>
          <w:bCs/>
          <w:color w:val="000000" w:themeColor="text1"/>
          <w:sz w:val="24"/>
        </w:rPr>
        <w:t xml:space="preserve"> Podstrana</w:t>
      </w:r>
      <w:r w:rsidRPr="00DF2286">
        <w:rPr>
          <w:rFonts w:ascii="Ebrima" w:hAnsi="Ebrima"/>
          <w:bCs/>
          <w:color w:val="000000" w:themeColor="text1"/>
          <w:sz w:val="24"/>
        </w:rPr>
        <w:t xml:space="preserve"> za razdoblje 2025. – </w:t>
      </w:r>
      <w:r w:rsidR="00FD4CA4">
        <w:rPr>
          <w:rFonts w:ascii="Ebrima" w:hAnsi="Ebrima"/>
          <w:bCs/>
          <w:color w:val="000000" w:themeColor="text1"/>
          <w:sz w:val="24"/>
        </w:rPr>
        <w:t xml:space="preserve">2035. </w:t>
      </w:r>
      <w:r w:rsidRPr="00DF2286">
        <w:rPr>
          <w:rFonts w:ascii="Ebrima" w:hAnsi="Ebrima"/>
          <w:bCs/>
          <w:color w:val="000000" w:themeColor="text1"/>
          <w:sz w:val="24"/>
        </w:rPr>
        <w:t>godine</w:t>
      </w:r>
      <w:r w:rsidRPr="00DF2286">
        <w:rPr>
          <w:rFonts w:ascii="Ebrima" w:hAnsi="Ebrima"/>
          <w:color w:val="000000" w:themeColor="text1"/>
          <w:sz w:val="24"/>
        </w:rPr>
        <w:t xml:space="preserve"> (u daljnjem tekstu: </w:t>
      </w:r>
      <w:r w:rsidRPr="00DF2286">
        <w:rPr>
          <w:rFonts w:ascii="Ebrima" w:hAnsi="Ebrima"/>
          <w:bCs/>
          <w:color w:val="000000" w:themeColor="text1"/>
          <w:sz w:val="24"/>
        </w:rPr>
        <w:t>Strategija</w:t>
      </w:r>
      <w:r w:rsidRPr="00DF2286">
        <w:rPr>
          <w:rFonts w:ascii="Ebrima" w:hAnsi="Ebrima"/>
          <w:color w:val="000000" w:themeColor="text1"/>
          <w:sz w:val="24"/>
        </w:rPr>
        <w:t xml:space="preserve">) donosi se radi planiranja i usmjeravanja djelovanja </w:t>
      </w:r>
      <w:r w:rsidR="00F52A9A" w:rsidRPr="00DF2286">
        <w:rPr>
          <w:rFonts w:ascii="Ebrima" w:hAnsi="Ebrima"/>
          <w:bCs/>
          <w:color w:val="000000" w:themeColor="text1"/>
          <w:sz w:val="24"/>
        </w:rPr>
        <w:t xml:space="preserve">Općine Podstrana </w:t>
      </w:r>
      <w:r w:rsidRPr="00DF2286">
        <w:rPr>
          <w:rFonts w:ascii="Ebrima" w:hAnsi="Ebrima"/>
          <w:color w:val="000000" w:themeColor="text1"/>
          <w:sz w:val="24"/>
        </w:rPr>
        <w:t>u području upravljanja imovinom.</w:t>
      </w:r>
    </w:p>
    <w:p w14:paraId="270AEC3E" w14:textId="77777777" w:rsidR="001B239E" w:rsidRPr="00143686" w:rsidRDefault="001B239E" w:rsidP="00143686">
      <w:pPr>
        <w:spacing w:line="276" w:lineRule="auto"/>
        <w:jc w:val="both"/>
        <w:rPr>
          <w:rFonts w:ascii="Ebrima" w:hAnsi="Ebrima"/>
          <w:sz w:val="24"/>
        </w:rPr>
      </w:pPr>
    </w:p>
    <w:p w14:paraId="6887AB28" w14:textId="27C66E58" w:rsidR="00143686" w:rsidRDefault="00143686" w:rsidP="00143686">
      <w:pPr>
        <w:spacing w:line="276" w:lineRule="auto"/>
        <w:jc w:val="both"/>
        <w:rPr>
          <w:rFonts w:ascii="Ebrima" w:hAnsi="Ebrima"/>
          <w:sz w:val="24"/>
        </w:rPr>
      </w:pPr>
      <w:r w:rsidRPr="00143686">
        <w:rPr>
          <w:rFonts w:ascii="Ebrima" w:hAnsi="Ebrima"/>
          <w:sz w:val="24"/>
        </w:rPr>
        <w:t xml:space="preserve">Strategija definira dugoročne ciljeve te postavlja smjernice za učinkovito, svrhovito i transparentno upravljanje i </w:t>
      </w:r>
      <w:r w:rsidRPr="00DF2286">
        <w:rPr>
          <w:rFonts w:ascii="Ebrima" w:hAnsi="Ebrima"/>
          <w:color w:val="000000" w:themeColor="text1"/>
          <w:sz w:val="24"/>
        </w:rPr>
        <w:t xml:space="preserve">raspolaganje imovinom u vlasništvu </w:t>
      </w:r>
      <w:r w:rsidR="00F52A9A" w:rsidRPr="00DF2286">
        <w:rPr>
          <w:rFonts w:ascii="Ebrima" w:hAnsi="Ebrima"/>
          <w:bCs/>
          <w:color w:val="000000" w:themeColor="text1"/>
          <w:sz w:val="24"/>
        </w:rPr>
        <w:t>Općine Podstrana</w:t>
      </w:r>
      <w:r w:rsidRPr="00143686">
        <w:rPr>
          <w:rFonts w:ascii="Ebrima" w:hAnsi="Ebrima"/>
          <w:sz w:val="24"/>
        </w:rPr>
        <w:t>. Cilj je osigurati optimalna rješenja koja će doprinijeti očuvanju, razvoju i povećanju vrijednosti imovine, a sve u interesu lokalne zajednice.</w:t>
      </w:r>
    </w:p>
    <w:p w14:paraId="202B3459" w14:textId="77777777" w:rsidR="001B239E" w:rsidRPr="00143686" w:rsidRDefault="001B239E" w:rsidP="00143686">
      <w:pPr>
        <w:spacing w:line="276" w:lineRule="auto"/>
        <w:jc w:val="both"/>
        <w:rPr>
          <w:rFonts w:ascii="Ebrima" w:hAnsi="Ebrima"/>
          <w:sz w:val="24"/>
        </w:rPr>
      </w:pPr>
    </w:p>
    <w:p w14:paraId="37BE05E8" w14:textId="6E33D2F9" w:rsidR="00143686" w:rsidRPr="00143686" w:rsidRDefault="00143686" w:rsidP="00143686">
      <w:pPr>
        <w:spacing w:line="276" w:lineRule="auto"/>
        <w:jc w:val="both"/>
        <w:rPr>
          <w:rFonts w:ascii="Ebrima" w:hAnsi="Ebrima"/>
          <w:sz w:val="24"/>
        </w:rPr>
      </w:pPr>
      <w:r w:rsidRPr="00143686">
        <w:rPr>
          <w:rFonts w:ascii="Ebrima" w:hAnsi="Ebrima"/>
          <w:sz w:val="24"/>
        </w:rPr>
        <w:t xml:space="preserve">Prilikom izrade i donošenja ove Strategije, primjenjuju se odgovarajuća pravila upravljanja i raspolaganja imovinom u vlasništvu Republike Hrvatske. Strategija se temelji na relevantnim zakonodavnim i strateškim dokumentima, uključujući </w:t>
      </w:r>
      <w:r w:rsidR="00345208">
        <w:rPr>
          <w:rFonts w:ascii="Ebrima" w:hAnsi="Ebrima"/>
          <w:sz w:val="24"/>
        </w:rPr>
        <w:t xml:space="preserve">Zakon o upravljanju nekretninama i pokretninama u vlasništvu Republike Hrvatske („Narodne novine“ broj 155/23) </w:t>
      </w:r>
      <w:r w:rsidRPr="00143686">
        <w:rPr>
          <w:rFonts w:ascii="Ebrima" w:hAnsi="Ebrima"/>
          <w:sz w:val="24"/>
        </w:rPr>
        <w:t xml:space="preserve"> kao i Strategiju upravljanja državnom imovinom za razdoblje 2019. – 2025. („Narodne novine“, broj 96/19), s ciljem primjene odgovarajućih načela i praksi i na lokalnoj razini.</w:t>
      </w:r>
    </w:p>
    <w:p w14:paraId="0FF57019" w14:textId="4D3687FD" w:rsidR="00143686" w:rsidRDefault="00143686" w:rsidP="00143686">
      <w:pPr>
        <w:spacing w:line="276" w:lineRule="auto"/>
        <w:jc w:val="both"/>
        <w:rPr>
          <w:rFonts w:ascii="Ebrima" w:hAnsi="Ebrima"/>
          <w:sz w:val="24"/>
        </w:rPr>
      </w:pPr>
      <w:r w:rsidRPr="00143686">
        <w:rPr>
          <w:rFonts w:ascii="Ebrima" w:hAnsi="Ebrima"/>
          <w:sz w:val="24"/>
        </w:rPr>
        <w:t>Upravljanje imovinom predstavlja proces donošenja odluka i provedbe mjera vezanih uz stjecanje, korištenje i raspolaganje imovinom, pri čemu se teži ostvarivanju optimalnih kratkoročnih i dugoročnih učinaka, uključujući generiranje prihoda i očuvanje odnosno povećanje vrijednosti imovine.</w:t>
      </w:r>
    </w:p>
    <w:p w14:paraId="400BC89B" w14:textId="77777777" w:rsidR="001B239E" w:rsidRPr="00143686" w:rsidRDefault="001B239E" w:rsidP="00143686">
      <w:pPr>
        <w:spacing w:line="276" w:lineRule="auto"/>
        <w:jc w:val="both"/>
        <w:rPr>
          <w:rFonts w:ascii="Ebrima" w:hAnsi="Ebrima"/>
          <w:sz w:val="24"/>
        </w:rPr>
      </w:pPr>
    </w:p>
    <w:p w14:paraId="55DA2840" w14:textId="77777777" w:rsidR="00143686" w:rsidRPr="00143686" w:rsidRDefault="00143686" w:rsidP="00143686">
      <w:pPr>
        <w:spacing w:line="276" w:lineRule="auto"/>
        <w:jc w:val="both"/>
        <w:rPr>
          <w:rFonts w:ascii="Ebrima" w:hAnsi="Ebrima"/>
          <w:sz w:val="24"/>
        </w:rPr>
      </w:pPr>
      <w:r w:rsidRPr="00143686">
        <w:rPr>
          <w:rFonts w:ascii="Ebrima" w:hAnsi="Ebrima"/>
          <w:sz w:val="24"/>
        </w:rPr>
        <w:t>Ključne aktivnosti upravljanja imovinom obuhvaćaju:</w:t>
      </w:r>
    </w:p>
    <w:p w14:paraId="2D470FCB" w14:textId="77777777" w:rsidR="00143686" w:rsidRPr="00143686" w:rsidRDefault="00143686" w:rsidP="00143686">
      <w:pPr>
        <w:numPr>
          <w:ilvl w:val="0"/>
          <w:numId w:val="39"/>
        </w:numPr>
        <w:spacing w:line="276" w:lineRule="auto"/>
        <w:jc w:val="both"/>
        <w:rPr>
          <w:rFonts w:ascii="Ebrima" w:hAnsi="Ebrima"/>
          <w:sz w:val="24"/>
        </w:rPr>
      </w:pPr>
      <w:r w:rsidRPr="00143686">
        <w:rPr>
          <w:rFonts w:ascii="Ebrima" w:hAnsi="Ebrima"/>
          <w:sz w:val="24"/>
        </w:rPr>
        <w:t>stjecanje i raspolaganje nekretninama te ostvarivanje vlasničkih prava u skladu s važećim propisima,</w:t>
      </w:r>
    </w:p>
    <w:p w14:paraId="1A35B1D8" w14:textId="77777777" w:rsidR="00143686" w:rsidRPr="00143686" w:rsidRDefault="00143686" w:rsidP="00143686">
      <w:pPr>
        <w:numPr>
          <w:ilvl w:val="0"/>
          <w:numId w:val="39"/>
        </w:numPr>
        <w:spacing w:line="276" w:lineRule="auto"/>
        <w:jc w:val="both"/>
        <w:rPr>
          <w:rFonts w:ascii="Ebrima" w:hAnsi="Ebrima"/>
          <w:sz w:val="24"/>
        </w:rPr>
      </w:pPr>
      <w:r w:rsidRPr="00143686">
        <w:rPr>
          <w:rFonts w:ascii="Ebrima" w:hAnsi="Ebrima"/>
          <w:sz w:val="24"/>
        </w:rPr>
        <w:t>financijsko praćenje prihoda i rashoda povezanih s imovinom,</w:t>
      </w:r>
    </w:p>
    <w:p w14:paraId="18F46FCE" w14:textId="77777777" w:rsidR="00143686" w:rsidRPr="00143686" w:rsidRDefault="00143686" w:rsidP="00143686">
      <w:pPr>
        <w:numPr>
          <w:ilvl w:val="0"/>
          <w:numId w:val="39"/>
        </w:numPr>
        <w:spacing w:line="276" w:lineRule="auto"/>
        <w:jc w:val="both"/>
        <w:rPr>
          <w:rFonts w:ascii="Ebrima" w:hAnsi="Ebrima"/>
          <w:sz w:val="24"/>
        </w:rPr>
      </w:pPr>
      <w:r w:rsidRPr="00143686">
        <w:rPr>
          <w:rFonts w:ascii="Ebrima" w:hAnsi="Ebrima"/>
          <w:sz w:val="24"/>
        </w:rPr>
        <w:t>utvrđivanje vlasničkopravnog statusa nekretnina i poslovnih udjela, njihovo popisivanje, procjena te evidentiranje u odgovarajuće registre i javne evidencije,</w:t>
      </w:r>
    </w:p>
    <w:p w14:paraId="7471FE7C" w14:textId="77777777" w:rsidR="00143686" w:rsidRPr="00143686" w:rsidRDefault="00143686" w:rsidP="00143686">
      <w:pPr>
        <w:numPr>
          <w:ilvl w:val="0"/>
          <w:numId w:val="39"/>
        </w:numPr>
        <w:spacing w:line="276" w:lineRule="auto"/>
        <w:jc w:val="both"/>
        <w:rPr>
          <w:rFonts w:ascii="Ebrima" w:hAnsi="Ebrima"/>
          <w:sz w:val="24"/>
        </w:rPr>
      </w:pPr>
      <w:r w:rsidRPr="00143686">
        <w:rPr>
          <w:rFonts w:ascii="Ebrima" w:hAnsi="Ebrima"/>
          <w:sz w:val="24"/>
        </w:rPr>
        <w:t>tekuće i kapitalno održavanje nekretnina te provedbu investicijskih zahvata,</w:t>
      </w:r>
    </w:p>
    <w:p w14:paraId="543CD448" w14:textId="7B94A513" w:rsidR="00143686" w:rsidRDefault="00143686" w:rsidP="00143686">
      <w:pPr>
        <w:numPr>
          <w:ilvl w:val="0"/>
          <w:numId w:val="39"/>
        </w:numPr>
        <w:spacing w:line="276" w:lineRule="auto"/>
        <w:jc w:val="both"/>
        <w:rPr>
          <w:rFonts w:ascii="Ebrima" w:hAnsi="Ebrima"/>
          <w:sz w:val="24"/>
        </w:rPr>
      </w:pPr>
      <w:r w:rsidRPr="00143686">
        <w:rPr>
          <w:rFonts w:ascii="Ebrima" w:hAnsi="Ebrima"/>
          <w:sz w:val="24"/>
        </w:rPr>
        <w:t>obavljanje svih drugih poslova koji proizlaze iz procesa upravljanja imovinom.</w:t>
      </w:r>
    </w:p>
    <w:p w14:paraId="108DCE87" w14:textId="77777777" w:rsidR="001B239E" w:rsidRPr="00143686" w:rsidRDefault="001B239E" w:rsidP="00C93193">
      <w:pPr>
        <w:spacing w:line="276" w:lineRule="auto"/>
        <w:ind w:left="720"/>
        <w:jc w:val="both"/>
        <w:rPr>
          <w:rFonts w:ascii="Ebrima" w:hAnsi="Ebrima"/>
          <w:sz w:val="24"/>
        </w:rPr>
      </w:pPr>
    </w:p>
    <w:p w14:paraId="3CA8A419" w14:textId="1805D2E8" w:rsidR="00143686" w:rsidRDefault="00143686" w:rsidP="00143686">
      <w:pPr>
        <w:spacing w:line="276" w:lineRule="auto"/>
        <w:jc w:val="both"/>
        <w:rPr>
          <w:rFonts w:ascii="Ebrima" w:hAnsi="Ebrima"/>
          <w:sz w:val="24"/>
        </w:rPr>
      </w:pPr>
      <w:r w:rsidRPr="00143686">
        <w:rPr>
          <w:rFonts w:ascii="Ebrima" w:hAnsi="Ebrima"/>
          <w:sz w:val="24"/>
        </w:rPr>
        <w:t xml:space="preserve">Učinkovito upravljanje imovinom treba doprinijeti boljoj iskoristivosti i funkcionalnosti imovine, kao i poboljšanju kvalitete upravljanja. Ključni preduvjet za to je provedba sveobuhvatne analize i tržišne procjene nekretnina u </w:t>
      </w:r>
      <w:r w:rsidRPr="00DF2286">
        <w:rPr>
          <w:rFonts w:ascii="Ebrima" w:hAnsi="Ebrima"/>
          <w:color w:val="000000" w:themeColor="text1"/>
          <w:sz w:val="24"/>
        </w:rPr>
        <w:t xml:space="preserve">vlasništvu </w:t>
      </w:r>
      <w:r w:rsidR="00F52A9A" w:rsidRPr="00DF2286">
        <w:rPr>
          <w:rFonts w:ascii="Ebrima" w:hAnsi="Ebrima"/>
          <w:bCs/>
          <w:color w:val="000000" w:themeColor="text1"/>
          <w:sz w:val="24"/>
        </w:rPr>
        <w:t>Općine Podstrana</w:t>
      </w:r>
      <w:r w:rsidRPr="00143686">
        <w:rPr>
          <w:rFonts w:ascii="Ebrima" w:hAnsi="Ebrima"/>
          <w:sz w:val="24"/>
        </w:rPr>
        <w:t>, kako bi se dobio jasan uvid u njihovo stvarno stanje i vrijednost.</w:t>
      </w:r>
    </w:p>
    <w:p w14:paraId="4EB372D3" w14:textId="77777777" w:rsidR="00143686" w:rsidRPr="00143686" w:rsidRDefault="00143686" w:rsidP="00143686">
      <w:pPr>
        <w:spacing w:line="276" w:lineRule="auto"/>
        <w:jc w:val="both"/>
        <w:rPr>
          <w:rFonts w:ascii="Ebrima" w:hAnsi="Ebrima"/>
          <w:sz w:val="24"/>
        </w:rPr>
      </w:pPr>
    </w:p>
    <w:p w14:paraId="2CAC3A09" w14:textId="77777777" w:rsidR="00143686" w:rsidRPr="00143686" w:rsidRDefault="00143686" w:rsidP="00143686">
      <w:pPr>
        <w:spacing w:line="276" w:lineRule="auto"/>
        <w:jc w:val="both"/>
        <w:rPr>
          <w:rFonts w:ascii="Ebrima" w:hAnsi="Ebrima"/>
          <w:sz w:val="24"/>
        </w:rPr>
      </w:pPr>
      <w:r w:rsidRPr="00143686">
        <w:rPr>
          <w:rFonts w:ascii="Ebrima" w:hAnsi="Ebrima"/>
          <w:b/>
          <w:bCs/>
          <w:sz w:val="24"/>
        </w:rPr>
        <w:lastRenderedPageBreak/>
        <w:t>Raspolaganje imovinom</w:t>
      </w:r>
      <w:r w:rsidRPr="00143686">
        <w:rPr>
          <w:rFonts w:ascii="Ebrima" w:hAnsi="Ebrima"/>
          <w:sz w:val="24"/>
        </w:rPr>
        <w:t>, u zakonskom smislu, podrazumijeva sklapanje pravnih poslova kojima dolazi do prijenosa, otuđenja ili ograničenja prava vlasništva u korist druge fizičke ili pravne osobe. To uključuje, ali nije ograničeno na: prodaju, darovanje, osnivanje prava građenja i služnosti, davanje u zakup ili najam, razvrgnuće suvlasničkih zajednica, zamjenu, koncesiju, osnivanje založnog prava te druge oblike davanja imovine na korištenje.</w:t>
      </w:r>
    </w:p>
    <w:p w14:paraId="623F1617" w14:textId="77777777" w:rsidR="00144AD0" w:rsidRDefault="00144AD0" w:rsidP="00EF0B28">
      <w:pPr>
        <w:spacing w:line="276" w:lineRule="auto"/>
        <w:jc w:val="both"/>
        <w:rPr>
          <w:sz w:val="24"/>
        </w:rPr>
      </w:pPr>
    </w:p>
    <w:p w14:paraId="0435859D" w14:textId="65EE06AE" w:rsidR="000602DA" w:rsidRDefault="000602DA" w:rsidP="000602DA">
      <w:pPr>
        <w:spacing w:line="276" w:lineRule="auto"/>
        <w:jc w:val="both"/>
        <w:rPr>
          <w:rFonts w:ascii="Ebrima" w:hAnsi="Ebrima"/>
          <w:sz w:val="24"/>
        </w:rPr>
      </w:pPr>
      <w:r w:rsidRPr="00BC2EAA">
        <w:rPr>
          <w:rFonts w:ascii="Ebrima" w:hAnsi="Ebrima"/>
          <w:sz w:val="24"/>
        </w:rPr>
        <w:t>Upravljanje i raspolaganje imovinom temelji se na načelima javnosti, predvidljivosti, ekonomičnosti i odgovornosti:</w:t>
      </w:r>
    </w:p>
    <w:p w14:paraId="3475D77F" w14:textId="3FA7954B" w:rsidR="00BC2EAA" w:rsidRDefault="00BC2EAA" w:rsidP="000602DA">
      <w:pPr>
        <w:spacing w:line="276" w:lineRule="auto"/>
        <w:jc w:val="both"/>
        <w:rPr>
          <w:rFonts w:ascii="Ebrima" w:hAnsi="Ebrima"/>
          <w:sz w:val="24"/>
        </w:rPr>
      </w:pPr>
      <w:r>
        <w:rPr>
          <w:rFonts w:ascii="Ebrima" w:hAnsi="Ebrima"/>
          <w:noProof/>
          <w:sz w:val="24"/>
          <w:lang w:eastAsia="hr-HR"/>
        </w:rPr>
        <mc:AlternateContent>
          <mc:Choice Requires="wps">
            <w:drawing>
              <wp:anchor distT="0" distB="0" distL="114300" distR="114300" simplePos="0" relativeHeight="251659776" behindDoc="0" locked="0" layoutInCell="1" allowOverlap="1" wp14:anchorId="1B1731A5" wp14:editId="3F0077AB">
                <wp:simplePos x="0" y="0"/>
                <wp:positionH relativeFrom="column">
                  <wp:posOffset>33020</wp:posOffset>
                </wp:positionH>
                <wp:positionV relativeFrom="paragraph">
                  <wp:posOffset>118745</wp:posOffset>
                </wp:positionV>
                <wp:extent cx="5762625" cy="2114550"/>
                <wp:effectExtent l="57150" t="38100" r="85725" b="95250"/>
                <wp:wrapNone/>
                <wp:docPr id="6" name="Pravokutnik: zaobljeni dijagonalni kutovi 6"/>
                <wp:cNvGraphicFramePr/>
                <a:graphic xmlns:a="http://schemas.openxmlformats.org/drawingml/2006/main">
                  <a:graphicData uri="http://schemas.microsoft.com/office/word/2010/wordprocessingShape">
                    <wps:wsp>
                      <wps:cNvSpPr/>
                      <wps:spPr>
                        <a:xfrm>
                          <a:off x="0" y="0"/>
                          <a:ext cx="5762625" cy="2114550"/>
                        </a:xfrm>
                        <a:prstGeom prst="round2DiagRect">
                          <a:avLst/>
                        </a:prstGeom>
                        <a:solidFill>
                          <a:srgbClr val="00B0F0"/>
                        </a:solidFill>
                      </wps:spPr>
                      <wps:style>
                        <a:lnRef idx="3">
                          <a:schemeClr val="lt1"/>
                        </a:lnRef>
                        <a:fillRef idx="1">
                          <a:schemeClr val="accent3"/>
                        </a:fillRef>
                        <a:effectRef idx="1">
                          <a:schemeClr val="accent3"/>
                        </a:effectRef>
                        <a:fontRef idx="minor">
                          <a:schemeClr val="lt1"/>
                        </a:fontRef>
                      </wps:style>
                      <wps:txbx>
                        <w:txbxContent>
                          <w:p w14:paraId="3B018CD2" w14:textId="3DE51F75" w:rsidR="00C42F27" w:rsidRPr="00AE0DF4" w:rsidRDefault="00C42F27" w:rsidP="00AE0DF4">
                            <w:pPr>
                              <w:jc w:val="center"/>
                              <w:rPr>
                                <w:rFonts w:ascii="Ebrima" w:hAnsi="Ebrima"/>
                              </w:rPr>
                            </w:pPr>
                            <w:r w:rsidRPr="00215B18">
                              <w:rPr>
                                <w:rFonts w:ascii="Ebrima" w:hAnsi="Ebrima"/>
                                <w:b/>
                                <w:sz w:val="24"/>
                              </w:rPr>
                              <w:t>1.Načelo javnosti</w:t>
                            </w:r>
                            <w:r w:rsidRPr="00AE0DF4">
                              <w:rPr>
                                <w:rFonts w:ascii="Ebrima" w:hAnsi="Ebrima"/>
                                <w:sz w:val="24"/>
                              </w:rPr>
                              <w:t xml:space="preserve"> – osigurava se propisivanjem preglednih pravila i kriterija upravljanja imovinom u aktima </w:t>
                            </w:r>
                            <w:r w:rsidRPr="00DF2286">
                              <w:rPr>
                                <w:rFonts w:ascii="Ebrima" w:hAnsi="Ebrima"/>
                                <w:bCs/>
                                <w:color w:val="FFFFFF" w:themeColor="background1"/>
                                <w:sz w:val="24"/>
                              </w:rPr>
                              <w:t xml:space="preserve">Općine Podstrana </w:t>
                            </w:r>
                            <w:r w:rsidRPr="00AE0DF4">
                              <w:rPr>
                                <w:rFonts w:ascii="Ebrima" w:hAnsi="Ebrima"/>
                                <w:sz w:val="24"/>
                              </w:rPr>
                              <w:t>te njihovom javnom objavom, određivanjem ciljeva upravljanja imovinom u Strategiji upravljanja imovinom i Godišnjem planu upravljanja imovinom, redovitim upoznavanjem javnosti s aktivnostima tijela koja upravljaju imovinom i javnom objavom odluka o upravljanju imovinom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1731A5" id="Pravokutnik: zaobljeni dijagonalni kutovi 6" o:spid="_x0000_s1029" style="position:absolute;left:0;text-align:left;margin-left:2.6pt;margin-top:9.35pt;width:453.75pt;height:166.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762625,2114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" adj="-11796480,,5400" path="m352432,l5762625,r,l5762625,1762118v,194643,-157789,352432,-352432,352432l,2114550r,l,352432c,157789,157789,,352432,xe" fillcolor="#00b0f0" strokecolor="white [3201]" strokeweight=".55556mm">
                <v:stroke joinstyle="miter"/>
                <v:shadow on="t" color="black" opacity="22937f" origin=",.5" offset="0"/>
                <v:formulas/>
                <v:path arrowok="t" o:connecttype="custom" o:connectlocs="352432,0;5762625,0;5762625,0;5762625,1762118;5410193,2114550;0,2114550;0,2114550;0,352432;352432,0" o:connectangles="0,0,0,0,0,0,0,0,0" textboxrect="0,0,5762625,2114550"/>
                <v:textbox>
                  <w:txbxContent>
                    <w:p w14:paraId="3B018CD2" w14:textId="3DE51F75" w:rsidR="00C42F27" w:rsidRPr="00AE0DF4" w:rsidRDefault="00C42F27" w:rsidP="00AE0DF4">
                      <w:pPr>
                        <w:jc w:val="center"/>
                        <w:rPr>
                          <w:rFonts w:ascii="Ebrima" w:hAnsi="Ebrima"/>
                        </w:rPr>
                      </w:pPr>
                      <w:r w:rsidRPr="00215B18">
                        <w:rPr>
                          <w:rFonts w:ascii="Ebrima" w:hAnsi="Ebrima"/>
                          <w:b/>
                          <w:sz w:val="24"/>
                        </w:rPr>
                        <w:t>1.Načelo javnosti</w:t>
                      </w:r>
                      <w:r w:rsidRPr="00AE0DF4">
                        <w:rPr>
                          <w:rFonts w:ascii="Ebrima" w:hAnsi="Ebrima"/>
                          <w:sz w:val="24"/>
                        </w:rPr>
                        <w:t xml:space="preserve"> – osigurava se propisivanjem preglednih pravila i kriterija upravljanja imovinom u aktima </w:t>
                      </w:r>
                      <w:r w:rsidRPr="00DF2286">
                        <w:rPr>
                          <w:rFonts w:ascii="Ebrima" w:hAnsi="Ebrima"/>
                          <w:bCs/>
                          <w:color w:val="FFFFFF" w:themeColor="background1"/>
                          <w:sz w:val="24"/>
                        </w:rPr>
                        <w:t xml:space="preserve">Općine Podstrana </w:t>
                      </w:r>
                      <w:r w:rsidRPr="00AE0DF4">
                        <w:rPr>
                          <w:rFonts w:ascii="Ebrima" w:hAnsi="Ebrima"/>
                          <w:sz w:val="24"/>
                        </w:rPr>
                        <w:t>te njihovom javnom objavom, određivanjem ciljeva upravljanja imovinom u Strategiji upravljanja imovinom i Godišnjem planu upravljanja imovinom, redovitim upoznavanjem javnosti s aktivnostima tijela koja upravljaju imovinom i javnom objavom odluka o upravljanju imovinom</w:t>
                      </w:r>
                    </w:p>
                  </w:txbxContent>
                </v:textbox>
              </v:shape>
            </w:pict>
          </mc:Fallback>
        </mc:AlternateContent>
      </w:r>
    </w:p>
    <w:p w14:paraId="3F57D80A" w14:textId="2807D3B9" w:rsidR="00BC2EAA" w:rsidRDefault="00BC2EAA" w:rsidP="000602DA">
      <w:pPr>
        <w:spacing w:line="276" w:lineRule="auto"/>
        <w:jc w:val="both"/>
        <w:rPr>
          <w:rFonts w:ascii="Ebrima" w:hAnsi="Ebrima"/>
          <w:sz w:val="24"/>
        </w:rPr>
      </w:pPr>
    </w:p>
    <w:p w14:paraId="4F521CC0" w14:textId="1C25C29A" w:rsidR="00BC2EAA" w:rsidRDefault="00BC2EAA" w:rsidP="000602DA">
      <w:pPr>
        <w:spacing w:line="276" w:lineRule="auto"/>
        <w:jc w:val="both"/>
        <w:rPr>
          <w:rFonts w:ascii="Ebrima" w:hAnsi="Ebrima"/>
          <w:sz w:val="24"/>
        </w:rPr>
      </w:pPr>
    </w:p>
    <w:p w14:paraId="6FA7410B" w14:textId="77777777" w:rsidR="00BC2EAA" w:rsidRDefault="00BC2EAA" w:rsidP="000602DA">
      <w:pPr>
        <w:spacing w:line="276" w:lineRule="auto"/>
        <w:jc w:val="both"/>
        <w:rPr>
          <w:rFonts w:ascii="Ebrima" w:hAnsi="Ebrima"/>
          <w:sz w:val="24"/>
        </w:rPr>
      </w:pPr>
    </w:p>
    <w:p w14:paraId="3E1B733B" w14:textId="3E2077C0" w:rsidR="00BC2EAA" w:rsidRDefault="00BC2EAA" w:rsidP="000602DA">
      <w:pPr>
        <w:spacing w:line="276" w:lineRule="auto"/>
        <w:jc w:val="both"/>
        <w:rPr>
          <w:rFonts w:ascii="Ebrima" w:hAnsi="Ebrima"/>
          <w:sz w:val="24"/>
        </w:rPr>
      </w:pPr>
    </w:p>
    <w:p w14:paraId="7E9EC801" w14:textId="61333708" w:rsidR="00BC2EAA" w:rsidRDefault="00BC2EAA" w:rsidP="000602DA">
      <w:pPr>
        <w:spacing w:line="276" w:lineRule="auto"/>
        <w:jc w:val="both"/>
        <w:rPr>
          <w:rFonts w:ascii="Ebrima" w:hAnsi="Ebrima"/>
          <w:sz w:val="24"/>
        </w:rPr>
      </w:pPr>
    </w:p>
    <w:p w14:paraId="3D6213B3" w14:textId="500EDDAA" w:rsidR="00BC2EAA" w:rsidRDefault="00BC2EAA" w:rsidP="000602DA">
      <w:pPr>
        <w:spacing w:line="276" w:lineRule="auto"/>
        <w:jc w:val="both"/>
        <w:rPr>
          <w:rFonts w:ascii="Ebrima" w:hAnsi="Ebrima"/>
          <w:sz w:val="24"/>
        </w:rPr>
      </w:pPr>
    </w:p>
    <w:p w14:paraId="2113B53F" w14:textId="1D0442C1" w:rsidR="00BC2EAA" w:rsidRDefault="00BC2EAA" w:rsidP="000602DA">
      <w:pPr>
        <w:spacing w:line="276" w:lineRule="auto"/>
        <w:jc w:val="both"/>
        <w:rPr>
          <w:rFonts w:ascii="Ebrima" w:hAnsi="Ebrima"/>
          <w:sz w:val="24"/>
        </w:rPr>
      </w:pPr>
    </w:p>
    <w:p w14:paraId="508E794B" w14:textId="3F32E5D5" w:rsidR="00BC2EAA" w:rsidRPr="00BC2EAA" w:rsidRDefault="00BC2EAA" w:rsidP="000602DA">
      <w:pPr>
        <w:spacing w:line="276" w:lineRule="auto"/>
        <w:jc w:val="both"/>
        <w:rPr>
          <w:rFonts w:ascii="Ebrima" w:hAnsi="Ebrima"/>
          <w:sz w:val="24"/>
        </w:rPr>
      </w:pPr>
    </w:p>
    <w:p w14:paraId="14539794" w14:textId="09660C68" w:rsidR="0084794B" w:rsidRPr="00EF0B28" w:rsidRDefault="0084794B" w:rsidP="000602DA">
      <w:pPr>
        <w:spacing w:line="276" w:lineRule="auto"/>
        <w:jc w:val="both"/>
        <w:rPr>
          <w:sz w:val="24"/>
        </w:rPr>
      </w:pPr>
    </w:p>
    <w:p w14:paraId="4EB09CAE" w14:textId="1EA7FCAA"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1824" behindDoc="0" locked="0" layoutInCell="1" allowOverlap="1" wp14:anchorId="1D8F869D" wp14:editId="19F4A69F">
                <wp:simplePos x="0" y="0"/>
                <wp:positionH relativeFrom="margin">
                  <wp:align>left</wp:align>
                </wp:positionH>
                <wp:positionV relativeFrom="paragraph">
                  <wp:posOffset>86995</wp:posOffset>
                </wp:positionV>
                <wp:extent cx="5762625" cy="1038225"/>
                <wp:effectExtent l="57150" t="38100" r="85725" b="104775"/>
                <wp:wrapNone/>
                <wp:docPr id="7" name="Pravokutnik: zaobljeni dijagonalni kutovi 7"/>
                <wp:cNvGraphicFramePr/>
                <a:graphic xmlns:a="http://schemas.openxmlformats.org/drawingml/2006/main">
                  <a:graphicData uri="http://schemas.microsoft.com/office/word/2010/wordprocessingShape">
                    <wps:wsp>
                      <wps:cNvSpPr/>
                      <wps:spPr>
                        <a:xfrm>
                          <a:off x="0" y="0"/>
                          <a:ext cx="5762625" cy="1038225"/>
                        </a:xfrm>
                        <a:prstGeom prst="round2DiagRect">
                          <a:avLst/>
                        </a:prstGeom>
                        <a:solidFill>
                          <a:srgbClr val="00B0F0"/>
                        </a:solidFill>
                      </wps:spPr>
                      <wps:style>
                        <a:lnRef idx="3">
                          <a:schemeClr val="lt1"/>
                        </a:lnRef>
                        <a:fillRef idx="1">
                          <a:schemeClr val="accent3"/>
                        </a:fillRef>
                        <a:effectRef idx="1">
                          <a:schemeClr val="accent3"/>
                        </a:effectRef>
                        <a:fontRef idx="minor">
                          <a:schemeClr val="lt1"/>
                        </a:fontRef>
                      </wps:style>
                      <wps:txbx>
                        <w:txbxContent>
                          <w:p w14:paraId="56BAE23D" w14:textId="3AB86AA9" w:rsidR="00C42F27" w:rsidRPr="00AE0DF4" w:rsidRDefault="00C42F27" w:rsidP="00AE0DF4">
                            <w:pPr>
                              <w:jc w:val="center"/>
                              <w:rPr>
                                <w:rFonts w:ascii="Ebrima" w:hAnsi="Ebrima"/>
                              </w:rPr>
                            </w:pPr>
                            <w:r w:rsidRPr="00215B18">
                              <w:rPr>
                                <w:rFonts w:ascii="Ebrima" w:hAnsi="Ebrima"/>
                                <w:b/>
                                <w:sz w:val="24"/>
                              </w:rPr>
                              <w:t>2.Načelo predvidljivosti</w:t>
                            </w:r>
                            <w:r w:rsidRPr="00AE0DF4">
                              <w:rPr>
                                <w:rFonts w:ascii="Ebrima" w:hAnsi="Ebrima"/>
                                <w:sz w:val="24"/>
                              </w:rPr>
                              <w:t xml:space="preserve"> – osigurava jednak i predvidljiv način raspolaganja imovinom u istim ili sličnim slučajevima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8F869D" id="Pravokutnik: zaobljeni dijagonalni kutovi 7" o:spid="_x0000_s1030" style="position:absolute;left:0;text-align:left;margin-left:0;margin-top:6.85pt;width:453.75pt;height:81.75pt;z-index:2516618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" adj="-11796480,,5400" path="m173041,l5762625,r,l5762625,865184v,95568,-77473,173041,-173041,173041l,1038225r,l,173041c,77473,77473,,173041,xe" fillcolor="#00b0f0" strokecolor="white [3201]" strokeweight=".55556mm">
                <v:stroke joinstyle="miter"/>
                <v:shadow on="t" color="black" opacity="22937f" origin=",.5" offset="0"/>
                <v:formulas/>
                <v:path arrowok="t" o:connecttype="custom" o:connectlocs="173041,0;5762625,0;5762625,0;5762625,865184;5589584,1038225;0,1038225;0,1038225;0,173041;173041,0" o:connectangles="0,0,0,0,0,0,0,0,0" textboxrect="0,0,5762625,1038225"/>
                <v:textbox>
                  <w:txbxContent>
                    <w:p w14:paraId="56BAE23D" w14:textId="3AB86AA9" w:rsidR="00C42F27" w:rsidRPr="00AE0DF4" w:rsidRDefault="00C42F27" w:rsidP="00AE0DF4">
                      <w:pPr>
                        <w:jc w:val="center"/>
                        <w:rPr>
                          <w:rFonts w:ascii="Ebrima" w:hAnsi="Ebrima"/>
                        </w:rPr>
                      </w:pPr>
                      <w:r w:rsidRPr="00215B18">
                        <w:rPr>
                          <w:rFonts w:ascii="Ebrima" w:hAnsi="Ebrima"/>
                          <w:b/>
                          <w:sz w:val="24"/>
                        </w:rPr>
                        <w:t>2.Načelo predvidljivosti</w:t>
                      </w:r>
                      <w:r w:rsidRPr="00AE0DF4">
                        <w:rPr>
                          <w:rFonts w:ascii="Ebrima" w:hAnsi="Ebrima"/>
                          <w:sz w:val="24"/>
                        </w:rPr>
                        <w:t xml:space="preserve"> – osigurava jednak i predvidljiv način raspolaganja imovinom u istim ili sličnim slučajevima</w:t>
                      </w:r>
                    </w:p>
                  </w:txbxContent>
                </v:textbox>
                <w10:wrap anchorx="margin"/>
              </v:shape>
            </w:pict>
          </mc:Fallback>
        </mc:AlternateContent>
      </w:r>
    </w:p>
    <w:p w14:paraId="7732355A" w14:textId="1119A314" w:rsidR="00AE0DF4" w:rsidRDefault="00AE0DF4" w:rsidP="00AE0DF4">
      <w:pPr>
        <w:spacing w:line="276" w:lineRule="auto"/>
        <w:ind w:left="720"/>
        <w:jc w:val="both"/>
        <w:rPr>
          <w:sz w:val="24"/>
        </w:rPr>
      </w:pPr>
    </w:p>
    <w:p w14:paraId="131F4530" w14:textId="31ADF04B" w:rsidR="00AE0DF4" w:rsidRDefault="00AE0DF4" w:rsidP="00AE0DF4">
      <w:pPr>
        <w:spacing w:line="276" w:lineRule="auto"/>
        <w:ind w:left="720"/>
        <w:jc w:val="both"/>
        <w:rPr>
          <w:sz w:val="24"/>
        </w:rPr>
      </w:pPr>
    </w:p>
    <w:p w14:paraId="78E84D60" w14:textId="1F6AB4D8" w:rsidR="00AE0DF4" w:rsidRDefault="00AE0DF4" w:rsidP="00AE0DF4">
      <w:pPr>
        <w:spacing w:line="276" w:lineRule="auto"/>
        <w:ind w:left="720"/>
        <w:jc w:val="both"/>
        <w:rPr>
          <w:sz w:val="24"/>
        </w:rPr>
      </w:pPr>
    </w:p>
    <w:p w14:paraId="67345A1C" w14:textId="03EB4AC3" w:rsidR="00AE0DF4" w:rsidRDefault="00AE0DF4" w:rsidP="00AE0DF4">
      <w:pPr>
        <w:spacing w:line="276" w:lineRule="auto"/>
        <w:ind w:left="720"/>
        <w:jc w:val="both"/>
        <w:rPr>
          <w:sz w:val="24"/>
        </w:rPr>
      </w:pPr>
    </w:p>
    <w:p w14:paraId="51A3C770" w14:textId="795C9DE4" w:rsidR="00AE0DF4" w:rsidRDefault="00AE0DF4" w:rsidP="00AE0DF4">
      <w:pPr>
        <w:spacing w:line="276" w:lineRule="auto"/>
        <w:ind w:left="720"/>
        <w:jc w:val="both"/>
        <w:rPr>
          <w:sz w:val="24"/>
        </w:rPr>
      </w:pPr>
    </w:p>
    <w:p w14:paraId="5933918A" w14:textId="5BA88873"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3872" behindDoc="0" locked="0" layoutInCell="1" allowOverlap="1" wp14:anchorId="30AC8B65" wp14:editId="59A8D071">
                <wp:simplePos x="0" y="0"/>
                <wp:positionH relativeFrom="margin">
                  <wp:align>left</wp:align>
                </wp:positionH>
                <wp:positionV relativeFrom="paragraph">
                  <wp:posOffset>77470</wp:posOffset>
                </wp:positionV>
                <wp:extent cx="5762625" cy="1038225"/>
                <wp:effectExtent l="57150" t="38100" r="85725" b="104775"/>
                <wp:wrapNone/>
                <wp:docPr id="8" name="Pravokutnik: zaobljeni dijagonalni kutovi 8"/>
                <wp:cNvGraphicFramePr/>
                <a:graphic xmlns:a="http://schemas.openxmlformats.org/drawingml/2006/main">
                  <a:graphicData uri="http://schemas.microsoft.com/office/word/2010/wordprocessingShape">
                    <wps:wsp>
                      <wps:cNvSpPr/>
                      <wps:spPr>
                        <a:xfrm>
                          <a:off x="0" y="0"/>
                          <a:ext cx="5762625" cy="1038225"/>
                        </a:xfrm>
                        <a:prstGeom prst="round2DiagRect">
                          <a:avLst/>
                        </a:prstGeom>
                        <a:solidFill>
                          <a:srgbClr val="00B0F0"/>
                        </a:solidFill>
                      </wps:spPr>
                      <wps:style>
                        <a:lnRef idx="3">
                          <a:schemeClr val="lt1"/>
                        </a:lnRef>
                        <a:fillRef idx="1">
                          <a:schemeClr val="accent3"/>
                        </a:fillRef>
                        <a:effectRef idx="1">
                          <a:schemeClr val="accent3"/>
                        </a:effectRef>
                        <a:fontRef idx="minor">
                          <a:schemeClr val="lt1"/>
                        </a:fontRef>
                      </wps:style>
                      <wps:txbx>
                        <w:txbxContent>
                          <w:p w14:paraId="146B45F1" w14:textId="4C276A29" w:rsidR="00C42F27" w:rsidRPr="00AE0DF4" w:rsidRDefault="00C42F27" w:rsidP="00AE0DF4">
                            <w:pPr>
                              <w:jc w:val="center"/>
                              <w:rPr>
                                <w:rFonts w:ascii="Ebrima" w:hAnsi="Ebrima"/>
                              </w:rPr>
                            </w:pPr>
                            <w:r w:rsidRPr="00215B18">
                              <w:rPr>
                                <w:rFonts w:ascii="Ebrima" w:hAnsi="Ebrima"/>
                                <w:b/>
                                <w:sz w:val="24"/>
                              </w:rPr>
                              <w:t>3.Načelo ekonomičnosti</w:t>
                            </w:r>
                            <w:r w:rsidRPr="00AE0DF4">
                              <w:rPr>
                                <w:rFonts w:ascii="Ebrima" w:hAnsi="Ebrima"/>
                                <w:sz w:val="24"/>
                              </w:rPr>
                              <w:t xml:space="preserve"> – imovinom se upravlja sukladno načelu ekonomičnosti radi ostvarivanja gospodarskih, infrastrukturnih, socijalnih i drugih ciljeva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AC8B65" id="Pravokutnik: zaobljeni dijagonalni kutovi 8" o:spid="_x0000_s1031" style="position:absolute;left:0;text-align:left;margin-left:0;margin-top:6.1pt;width:453.75pt;height:81.75pt;z-index:2516638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" adj="-11796480,,5400" path="m173041,l5762625,r,l5762625,865184v,95568,-77473,173041,-173041,173041l,1038225r,l,173041c,77473,77473,,173041,xe" fillcolor="#00b0f0" strokecolor="white [3201]" strokeweight=".55556mm">
                <v:stroke joinstyle="miter"/>
                <v:shadow on="t" color="black" opacity="22937f" origin=",.5" offset="0"/>
                <v:formulas/>
                <v:path arrowok="t" o:connecttype="custom" o:connectlocs="173041,0;5762625,0;5762625,0;5762625,865184;5589584,1038225;0,1038225;0,1038225;0,173041;173041,0" o:connectangles="0,0,0,0,0,0,0,0,0" textboxrect="0,0,5762625,1038225"/>
                <v:textbox>
                  <w:txbxContent>
                    <w:p w14:paraId="146B45F1" w14:textId="4C276A29" w:rsidR="00C42F27" w:rsidRPr="00AE0DF4" w:rsidRDefault="00C42F27" w:rsidP="00AE0DF4">
                      <w:pPr>
                        <w:jc w:val="center"/>
                        <w:rPr>
                          <w:rFonts w:ascii="Ebrima" w:hAnsi="Ebrima"/>
                        </w:rPr>
                      </w:pPr>
                      <w:r w:rsidRPr="00215B18">
                        <w:rPr>
                          <w:rFonts w:ascii="Ebrima" w:hAnsi="Ebrima"/>
                          <w:b/>
                          <w:sz w:val="24"/>
                        </w:rPr>
                        <w:t>3.Načelo ekonomičnosti</w:t>
                      </w:r>
                      <w:r w:rsidRPr="00AE0DF4">
                        <w:rPr>
                          <w:rFonts w:ascii="Ebrima" w:hAnsi="Ebrima"/>
                          <w:sz w:val="24"/>
                        </w:rPr>
                        <w:t xml:space="preserve"> – imovinom se upravlja sukladno načelu ekonomičnosti radi ostvarivanja gospodarskih, infrastrukturnih, socijalnih i drugih ciljeva</w:t>
                      </w:r>
                    </w:p>
                  </w:txbxContent>
                </v:textbox>
                <w10:wrap anchorx="margin"/>
              </v:shape>
            </w:pict>
          </mc:Fallback>
        </mc:AlternateContent>
      </w:r>
    </w:p>
    <w:p w14:paraId="3C4736DE" w14:textId="3D85984C" w:rsidR="00AE0DF4" w:rsidRDefault="00AE0DF4" w:rsidP="00AE0DF4">
      <w:pPr>
        <w:spacing w:line="276" w:lineRule="auto"/>
        <w:ind w:left="720"/>
        <w:jc w:val="both"/>
        <w:rPr>
          <w:sz w:val="24"/>
        </w:rPr>
      </w:pPr>
    </w:p>
    <w:p w14:paraId="05E7C465" w14:textId="77777777" w:rsidR="00AE0DF4" w:rsidRDefault="00AE0DF4" w:rsidP="00AE0DF4">
      <w:pPr>
        <w:spacing w:line="276" w:lineRule="auto"/>
        <w:ind w:left="720"/>
        <w:jc w:val="both"/>
        <w:rPr>
          <w:sz w:val="24"/>
        </w:rPr>
      </w:pPr>
    </w:p>
    <w:p w14:paraId="4D7F8D2E" w14:textId="77777777" w:rsidR="00AE0DF4" w:rsidRDefault="00AE0DF4" w:rsidP="00AE0DF4">
      <w:pPr>
        <w:spacing w:line="276" w:lineRule="auto"/>
        <w:ind w:left="720"/>
        <w:jc w:val="both"/>
        <w:rPr>
          <w:sz w:val="24"/>
        </w:rPr>
      </w:pPr>
    </w:p>
    <w:p w14:paraId="3D7BB805" w14:textId="7E0E2283" w:rsidR="00AE0DF4" w:rsidRDefault="00AE0DF4" w:rsidP="00AE0DF4">
      <w:pPr>
        <w:spacing w:line="276" w:lineRule="auto"/>
        <w:ind w:left="720"/>
        <w:jc w:val="both"/>
        <w:rPr>
          <w:sz w:val="24"/>
        </w:rPr>
      </w:pPr>
    </w:p>
    <w:p w14:paraId="6625D34A" w14:textId="1D4ED907" w:rsidR="00AE0DF4" w:rsidRDefault="00AE0DF4" w:rsidP="00AE0DF4">
      <w:pPr>
        <w:spacing w:line="276" w:lineRule="auto"/>
        <w:ind w:left="720"/>
        <w:jc w:val="both"/>
        <w:rPr>
          <w:sz w:val="24"/>
        </w:rPr>
      </w:pPr>
    </w:p>
    <w:p w14:paraId="10054E16" w14:textId="6ED492CF"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5920" behindDoc="0" locked="0" layoutInCell="1" allowOverlap="1" wp14:anchorId="2B97C701" wp14:editId="3C515F1C">
                <wp:simplePos x="0" y="0"/>
                <wp:positionH relativeFrom="margin">
                  <wp:align>left</wp:align>
                </wp:positionH>
                <wp:positionV relativeFrom="paragraph">
                  <wp:posOffset>71120</wp:posOffset>
                </wp:positionV>
                <wp:extent cx="5762625" cy="1790700"/>
                <wp:effectExtent l="57150" t="38100" r="85725" b="95250"/>
                <wp:wrapNone/>
                <wp:docPr id="9" name="Pravokutnik: zaobljeni dijagonalni kutovi 9"/>
                <wp:cNvGraphicFramePr/>
                <a:graphic xmlns:a="http://schemas.openxmlformats.org/drawingml/2006/main">
                  <a:graphicData uri="http://schemas.microsoft.com/office/word/2010/wordprocessingShape">
                    <wps:wsp>
                      <wps:cNvSpPr/>
                      <wps:spPr>
                        <a:xfrm>
                          <a:off x="0" y="0"/>
                          <a:ext cx="5762625" cy="1790700"/>
                        </a:xfrm>
                        <a:prstGeom prst="round2DiagRect">
                          <a:avLst/>
                        </a:prstGeom>
                        <a:solidFill>
                          <a:srgbClr val="00B0F0"/>
                        </a:solidFill>
                      </wps:spPr>
                      <wps:style>
                        <a:lnRef idx="3">
                          <a:schemeClr val="lt1"/>
                        </a:lnRef>
                        <a:fillRef idx="1">
                          <a:schemeClr val="accent3"/>
                        </a:fillRef>
                        <a:effectRef idx="1">
                          <a:schemeClr val="accent3"/>
                        </a:effectRef>
                        <a:fontRef idx="minor">
                          <a:schemeClr val="lt1"/>
                        </a:fontRef>
                      </wps:style>
                      <wps:txbx>
                        <w:txbxContent>
                          <w:p w14:paraId="04A19402" w14:textId="00B0EE89" w:rsidR="00C42F27" w:rsidRPr="00AE0DF4" w:rsidRDefault="00C42F27" w:rsidP="00AE0DF4">
                            <w:pPr>
                              <w:jc w:val="center"/>
                              <w:rPr>
                                <w:rFonts w:ascii="Ebrima" w:hAnsi="Ebrima"/>
                              </w:rPr>
                            </w:pPr>
                            <w:r w:rsidRPr="00215B18">
                              <w:rPr>
                                <w:rFonts w:ascii="Ebrima" w:hAnsi="Ebrima"/>
                                <w:b/>
                                <w:sz w:val="24"/>
                              </w:rPr>
                              <w:t>4.Načelo odgovornosti</w:t>
                            </w:r>
                            <w:r w:rsidRPr="00AE0DF4">
                              <w:rPr>
                                <w:rFonts w:ascii="Ebrima" w:hAnsi="Ebrima"/>
                                <w:sz w:val="24"/>
                              </w:rPr>
                              <w:t xml:space="preserve"> – osigurava se propisivanjem ovlasti i dužnosti pojedinih nositelja funkcija upravljanja i raspolaganja imovinom, nadzorom nad upravljanjem imovinom, izvješćivanjem o postignutim ciljevima i učincima upravljanja imovinom i poduzimanjem mjera protiv nositelja funkcija koji ne postupaju sukladno propisima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97C701" id="Pravokutnik: zaobljeni dijagonalni kutovi 9" o:spid="_x0000_s1032" style="position:absolute;left:0;text-align:left;margin-left:0;margin-top:5.6pt;width:453.75pt;height:141pt;z-index:2516659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79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" adj="-11796480,,5400" path="m298456,l5762625,r,l5762625,1492244v,164833,-133623,298456,-298456,298456l,1790700r,l,298456c,133623,133623,,298456,xe" fillcolor="#00b0f0" strokecolor="white [3201]" strokeweight=".55556mm">
                <v:stroke joinstyle="miter"/>
                <v:shadow on="t" color="black" opacity="22937f" origin=",.5" offset="0"/>
                <v:formulas/>
                <v:path arrowok="t" o:connecttype="custom" o:connectlocs="298456,0;5762625,0;5762625,0;5762625,1492244;5464169,1790700;0,1790700;0,1790700;0,298456;298456,0" o:connectangles="0,0,0,0,0,0,0,0,0" textboxrect="0,0,5762625,1790700"/>
                <v:textbox>
                  <w:txbxContent>
                    <w:p w14:paraId="04A19402" w14:textId="00B0EE89" w:rsidR="00C42F27" w:rsidRPr="00AE0DF4" w:rsidRDefault="00C42F27" w:rsidP="00AE0DF4">
                      <w:pPr>
                        <w:jc w:val="center"/>
                        <w:rPr>
                          <w:rFonts w:ascii="Ebrima" w:hAnsi="Ebrima"/>
                        </w:rPr>
                      </w:pPr>
                      <w:r w:rsidRPr="00215B18">
                        <w:rPr>
                          <w:rFonts w:ascii="Ebrima" w:hAnsi="Ebrima"/>
                          <w:b/>
                          <w:sz w:val="24"/>
                        </w:rPr>
                        <w:t>4.Načelo odgovornosti</w:t>
                      </w:r>
                      <w:r w:rsidRPr="00AE0DF4">
                        <w:rPr>
                          <w:rFonts w:ascii="Ebrima" w:hAnsi="Ebrima"/>
                          <w:sz w:val="24"/>
                        </w:rPr>
                        <w:t xml:space="preserve"> – osigurava se propisivanjem ovlasti i dužnosti pojedinih nositelja funkcija upravljanja i raspolaganja imovinom, nadzorom nad upravljanjem imovinom, izvješćivanjem o postignutim ciljevima i učincima upravljanja imovinom i poduzimanjem mjera protiv nositelja funkcija koji ne postupaju sukladno propisima</w:t>
                      </w:r>
                    </w:p>
                  </w:txbxContent>
                </v:textbox>
                <w10:wrap anchorx="margin"/>
              </v:shape>
            </w:pict>
          </mc:Fallback>
        </mc:AlternateContent>
      </w:r>
    </w:p>
    <w:p w14:paraId="01D05F87" w14:textId="6B31C161" w:rsidR="00AE0DF4" w:rsidRDefault="00AE0DF4" w:rsidP="00AE0DF4">
      <w:pPr>
        <w:spacing w:line="276" w:lineRule="auto"/>
        <w:ind w:left="720"/>
        <w:jc w:val="both"/>
        <w:rPr>
          <w:sz w:val="24"/>
        </w:rPr>
      </w:pPr>
    </w:p>
    <w:p w14:paraId="590D0899" w14:textId="2F61DEDD" w:rsidR="00AE0DF4" w:rsidRDefault="00AE0DF4" w:rsidP="00AE0DF4">
      <w:pPr>
        <w:spacing w:line="276" w:lineRule="auto"/>
        <w:ind w:left="720"/>
        <w:jc w:val="both"/>
        <w:rPr>
          <w:sz w:val="24"/>
        </w:rPr>
      </w:pPr>
    </w:p>
    <w:p w14:paraId="4B2538BF" w14:textId="77777777" w:rsidR="00AE0DF4" w:rsidRDefault="00AE0DF4" w:rsidP="00AE0DF4">
      <w:pPr>
        <w:spacing w:line="276" w:lineRule="auto"/>
        <w:ind w:left="720"/>
        <w:jc w:val="both"/>
        <w:rPr>
          <w:sz w:val="24"/>
        </w:rPr>
      </w:pPr>
    </w:p>
    <w:p w14:paraId="27854517" w14:textId="1C4212B1" w:rsidR="003F1F59" w:rsidRDefault="003F1F59" w:rsidP="003F1F59">
      <w:pPr>
        <w:spacing w:line="276" w:lineRule="auto"/>
        <w:jc w:val="both"/>
        <w:rPr>
          <w:sz w:val="24"/>
        </w:rPr>
      </w:pPr>
    </w:p>
    <w:p w14:paraId="2DD3D8E8" w14:textId="3335167F" w:rsidR="00AE0DF4" w:rsidRDefault="00AE0DF4" w:rsidP="003F1F59">
      <w:pPr>
        <w:spacing w:line="276" w:lineRule="auto"/>
        <w:jc w:val="both"/>
        <w:rPr>
          <w:sz w:val="24"/>
        </w:rPr>
      </w:pPr>
    </w:p>
    <w:p w14:paraId="16ACD44A" w14:textId="7F58DFAA" w:rsidR="00AE0DF4" w:rsidRDefault="00AE0DF4" w:rsidP="003F1F59">
      <w:pPr>
        <w:spacing w:line="276" w:lineRule="auto"/>
        <w:jc w:val="both"/>
        <w:rPr>
          <w:sz w:val="24"/>
        </w:rPr>
      </w:pPr>
    </w:p>
    <w:p w14:paraId="0F897339" w14:textId="27160BEE" w:rsidR="00AE0DF4" w:rsidRDefault="00AE0DF4" w:rsidP="003F1F59">
      <w:pPr>
        <w:spacing w:line="276" w:lineRule="auto"/>
        <w:jc w:val="both"/>
        <w:rPr>
          <w:sz w:val="24"/>
        </w:rPr>
      </w:pPr>
    </w:p>
    <w:p w14:paraId="13D4621C" w14:textId="55C48BEF" w:rsidR="00AE0DF4" w:rsidRDefault="00AE0DF4" w:rsidP="003F1F59">
      <w:pPr>
        <w:spacing w:line="276" w:lineRule="auto"/>
        <w:jc w:val="both"/>
        <w:rPr>
          <w:sz w:val="24"/>
        </w:rPr>
      </w:pPr>
    </w:p>
    <w:p w14:paraId="70393FC4" w14:textId="77777777" w:rsidR="00AE0DF4" w:rsidRPr="00E76083" w:rsidRDefault="00AE0DF4" w:rsidP="003F1F59">
      <w:pPr>
        <w:spacing w:line="276" w:lineRule="auto"/>
        <w:jc w:val="both"/>
        <w:rPr>
          <w:sz w:val="24"/>
        </w:rPr>
      </w:pPr>
    </w:p>
    <w:p w14:paraId="60A2A7C5" w14:textId="2E277077" w:rsidR="00CD3AA7" w:rsidRPr="00DF2286" w:rsidRDefault="00CD3AA7" w:rsidP="00CD3AA7">
      <w:pPr>
        <w:spacing w:line="276" w:lineRule="auto"/>
        <w:jc w:val="both"/>
        <w:rPr>
          <w:rFonts w:ascii="Ebrima" w:hAnsi="Ebrima"/>
          <w:color w:val="000000" w:themeColor="text1"/>
          <w:sz w:val="24"/>
        </w:rPr>
      </w:pPr>
      <w:r w:rsidRPr="00CD3AA7">
        <w:rPr>
          <w:rFonts w:ascii="Ebrima" w:hAnsi="Ebrima"/>
          <w:sz w:val="24"/>
        </w:rPr>
        <w:lastRenderedPageBreak/>
        <w:t xml:space="preserve">U </w:t>
      </w:r>
      <w:r w:rsidRPr="00DF2286">
        <w:rPr>
          <w:rFonts w:ascii="Ebrima" w:hAnsi="Ebrima"/>
          <w:color w:val="000000" w:themeColor="text1"/>
          <w:sz w:val="24"/>
        </w:rPr>
        <w:t xml:space="preserve">procesu upravljanja imovinom, </w:t>
      </w:r>
      <w:r w:rsidR="00F52A9A" w:rsidRPr="00DF2286">
        <w:rPr>
          <w:rFonts w:ascii="Ebrima" w:hAnsi="Ebrima"/>
          <w:bCs/>
          <w:color w:val="000000" w:themeColor="text1"/>
          <w:sz w:val="24"/>
        </w:rPr>
        <w:t xml:space="preserve">Općine Podstrana </w:t>
      </w:r>
      <w:r w:rsidRPr="00DF2286">
        <w:rPr>
          <w:rFonts w:ascii="Ebrima" w:hAnsi="Ebrima"/>
          <w:color w:val="000000" w:themeColor="text1"/>
          <w:sz w:val="24"/>
        </w:rPr>
        <w:t xml:space="preserve">dužna je postupati u skladu s načelima dobrog gospodara. To podrazumijeva izradu sveobuhvatnog i ažuriranog popisa svih nekretnina u vlasništvu </w:t>
      </w:r>
      <w:r w:rsidR="00F52A9A" w:rsidRPr="00DF2286">
        <w:rPr>
          <w:rFonts w:ascii="Ebrima" w:hAnsi="Ebrima"/>
          <w:bCs/>
          <w:color w:val="000000" w:themeColor="text1"/>
          <w:sz w:val="24"/>
        </w:rPr>
        <w:t>Općine Podstrana</w:t>
      </w:r>
      <w:r w:rsidRPr="00DF2286">
        <w:rPr>
          <w:rFonts w:ascii="Ebrima" w:hAnsi="Ebrima"/>
          <w:color w:val="000000" w:themeColor="text1"/>
          <w:sz w:val="24"/>
        </w:rPr>
        <w:t>, uz evidentiranje njihova stvarnog stanja, tržišne vrijednosti te značaja koji imaju za lokalnu zajednicu. Također je potrebno analizirati troškove i prihode povezane s pojedinim nekretninama, s ciljem njihova učinkovitog korištenja i donošenja utemeljenih odluka.</w:t>
      </w:r>
    </w:p>
    <w:p w14:paraId="1CDCAA0D" w14:textId="77777777" w:rsidR="00CD3AA7" w:rsidRPr="00DF2286" w:rsidRDefault="00CD3AA7" w:rsidP="00CD3AA7">
      <w:pPr>
        <w:spacing w:line="276" w:lineRule="auto"/>
        <w:jc w:val="both"/>
        <w:rPr>
          <w:rFonts w:ascii="Ebrima" w:hAnsi="Ebrima"/>
          <w:color w:val="000000" w:themeColor="text1"/>
          <w:sz w:val="24"/>
        </w:rPr>
      </w:pPr>
    </w:p>
    <w:p w14:paraId="5B0B18F1" w14:textId="744096FA" w:rsidR="00CD3AA7" w:rsidRPr="00CD3AA7" w:rsidRDefault="00CD3AA7" w:rsidP="00CD3AA7">
      <w:pPr>
        <w:spacing w:line="276" w:lineRule="auto"/>
        <w:jc w:val="both"/>
        <w:rPr>
          <w:rFonts w:ascii="Ebrima" w:hAnsi="Ebrima"/>
          <w:sz w:val="24"/>
        </w:rPr>
      </w:pPr>
      <w:r w:rsidRPr="00DF2286">
        <w:rPr>
          <w:rFonts w:ascii="Ebrima" w:hAnsi="Ebrima"/>
          <w:color w:val="000000" w:themeColor="text1"/>
          <w:sz w:val="24"/>
        </w:rPr>
        <w:t>Sve odluke u vezi s upravljanjem nekretninama trebaju se temeljiti na postizanju najveće moguće ekonomske koristi za Općinu</w:t>
      </w:r>
      <w:r w:rsidR="00F52A9A" w:rsidRPr="00DF2286">
        <w:rPr>
          <w:rFonts w:ascii="Ebrima" w:hAnsi="Ebrima"/>
          <w:color w:val="000000" w:themeColor="text1"/>
          <w:sz w:val="24"/>
        </w:rPr>
        <w:t xml:space="preserve"> Podstranu</w:t>
      </w:r>
      <w:r w:rsidRPr="00DF2286">
        <w:rPr>
          <w:rFonts w:ascii="Ebrima" w:hAnsi="Ebrima"/>
          <w:color w:val="000000" w:themeColor="text1"/>
          <w:sz w:val="24"/>
        </w:rPr>
        <w:t xml:space="preserve">. Pritom je ključno klasificirati nekretnine na </w:t>
      </w:r>
      <w:r w:rsidRPr="00DF2286">
        <w:rPr>
          <w:rFonts w:ascii="Ebrima" w:hAnsi="Ebrima"/>
          <w:b/>
          <w:bCs/>
          <w:color w:val="000000" w:themeColor="text1"/>
          <w:sz w:val="24"/>
        </w:rPr>
        <w:t>aktivne</w:t>
      </w:r>
      <w:r w:rsidRPr="00DF2286">
        <w:rPr>
          <w:rFonts w:ascii="Ebrima" w:hAnsi="Ebrima"/>
          <w:color w:val="000000" w:themeColor="text1"/>
          <w:sz w:val="24"/>
        </w:rPr>
        <w:t xml:space="preserve"> – one koje se koriste za potrebe </w:t>
      </w:r>
      <w:r w:rsidR="00F52A9A" w:rsidRPr="00DF2286">
        <w:rPr>
          <w:rFonts w:ascii="Ebrima" w:hAnsi="Ebrima"/>
          <w:bCs/>
          <w:color w:val="000000" w:themeColor="text1"/>
          <w:sz w:val="24"/>
        </w:rPr>
        <w:t>Općine Podstrana</w:t>
      </w:r>
      <w:r w:rsidRPr="00DF2286">
        <w:rPr>
          <w:rFonts w:ascii="Ebrima" w:hAnsi="Ebrima"/>
          <w:color w:val="000000" w:themeColor="text1"/>
          <w:sz w:val="24"/>
        </w:rPr>
        <w:t xml:space="preserve"> </w:t>
      </w:r>
      <w:r w:rsidRPr="00CD3AA7">
        <w:rPr>
          <w:rFonts w:ascii="Ebrima" w:hAnsi="Ebrima"/>
          <w:sz w:val="24"/>
        </w:rPr>
        <w:t xml:space="preserve">ili se daju na korištenje drugim subjektima – te </w:t>
      </w:r>
      <w:r w:rsidRPr="00CD3AA7">
        <w:rPr>
          <w:rFonts w:ascii="Ebrima" w:hAnsi="Ebrima"/>
          <w:b/>
          <w:bCs/>
          <w:sz w:val="24"/>
        </w:rPr>
        <w:t>neaktivne</w:t>
      </w:r>
      <w:r w:rsidRPr="00CD3AA7">
        <w:rPr>
          <w:rFonts w:ascii="Ebrima" w:hAnsi="Ebrima"/>
          <w:sz w:val="24"/>
        </w:rPr>
        <w:t>, odnosno one koje nisu od neposrednog interesa za lokalne funkcije te se njima može raspolagati u skladu sa strateškim smjernicama.</w:t>
      </w:r>
    </w:p>
    <w:p w14:paraId="57421716" w14:textId="77777777" w:rsidR="004C0FDF" w:rsidRPr="008935FB" w:rsidRDefault="004C0FDF" w:rsidP="004C371C">
      <w:pPr>
        <w:spacing w:line="276" w:lineRule="auto"/>
        <w:jc w:val="both"/>
        <w:rPr>
          <w:sz w:val="24"/>
        </w:rPr>
      </w:pPr>
    </w:p>
    <w:p w14:paraId="5C8AA9AE" w14:textId="4D45BA4F" w:rsidR="00E33150" w:rsidRPr="00215B18" w:rsidRDefault="00FE3438" w:rsidP="0003791F">
      <w:pPr>
        <w:pStyle w:val="Naslov1"/>
        <w:rPr>
          <w:rFonts w:ascii="Ebrima" w:hAnsi="Ebrima"/>
        </w:rPr>
      </w:pPr>
      <w:bookmarkStart w:id="36" w:name="_Toc211250510"/>
      <w:r w:rsidRPr="00215B18">
        <w:rPr>
          <w:rFonts w:ascii="Ebrima" w:hAnsi="Ebrima"/>
        </w:rPr>
        <w:t>VAŽEĆI NORMATIVNI I INSTITUCIONALNI OKVIR</w:t>
      </w:r>
      <w:bookmarkEnd w:id="36"/>
    </w:p>
    <w:p w14:paraId="4E9C6D40" w14:textId="77777777" w:rsidR="00E33150" w:rsidRDefault="00E33150" w:rsidP="002834BF">
      <w:pPr>
        <w:rPr>
          <w:sz w:val="24"/>
        </w:rPr>
      </w:pPr>
    </w:p>
    <w:p w14:paraId="62180DD5" w14:textId="68B65BE5" w:rsidR="00AB1D80" w:rsidRPr="00215B18" w:rsidRDefault="00CA5237" w:rsidP="00257202">
      <w:pPr>
        <w:pStyle w:val="Naslov2"/>
        <w:numPr>
          <w:ilvl w:val="0"/>
          <w:numId w:val="0"/>
        </w:numPr>
        <w:shd w:val="clear" w:color="auto" w:fill="00B0F0"/>
        <w:spacing w:line="240" w:lineRule="auto"/>
        <w:rPr>
          <w:rFonts w:ascii="Ebrima" w:hAnsi="Ebrima"/>
        </w:rPr>
      </w:pPr>
      <w:bookmarkStart w:id="37" w:name="_Toc211250511"/>
      <w:r w:rsidRPr="00215B18">
        <w:rPr>
          <w:rFonts w:ascii="Ebrima" w:hAnsi="Ebrima"/>
        </w:rPr>
        <w:t>2</w:t>
      </w:r>
      <w:r w:rsidR="00FE3438" w:rsidRPr="00215B18">
        <w:rPr>
          <w:rFonts w:ascii="Ebrima" w:hAnsi="Ebrima"/>
        </w:rPr>
        <w:t xml:space="preserve">.1. </w:t>
      </w:r>
      <w:r w:rsidR="00E33150" w:rsidRPr="00215B18">
        <w:rPr>
          <w:rFonts w:ascii="Ebrima" w:hAnsi="Ebrima"/>
        </w:rPr>
        <w:t>Zakoni i drugi propisi</w:t>
      </w:r>
      <w:bookmarkEnd w:id="37"/>
    </w:p>
    <w:p w14:paraId="4FD79F8F" w14:textId="77777777" w:rsidR="00AB1D80" w:rsidRDefault="00AB1D80" w:rsidP="004F737D">
      <w:pPr>
        <w:spacing w:line="276" w:lineRule="auto"/>
        <w:rPr>
          <w:color w:val="70481C" w:themeColor="accent6" w:themeShade="80"/>
          <w:sz w:val="24"/>
        </w:rPr>
      </w:pPr>
    </w:p>
    <w:p w14:paraId="1E112278" w14:textId="07EF8EB0" w:rsidR="008B18A4" w:rsidRDefault="008B18A4" w:rsidP="008B18A4">
      <w:pPr>
        <w:spacing w:line="276" w:lineRule="auto"/>
        <w:jc w:val="both"/>
        <w:rPr>
          <w:rFonts w:ascii="Ebrima" w:hAnsi="Ebrima"/>
          <w:sz w:val="24"/>
        </w:rPr>
      </w:pPr>
      <w:r w:rsidRPr="00D64E7F">
        <w:rPr>
          <w:rFonts w:ascii="Ebrima" w:hAnsi="Ebrima"/>
          <w:sz w:val="24"/>
        </w:rPr>
        <w:t xml:space="preserve">U </w:t>
      </w:r>
      <w:r w:rsidRPr="00DF2286">
        <w:rPr>
          <w:rFonts w:ascii="Ebrima" w:hAnsi="Ebrima"/>
          <w:color w:val="000000" w:themeColor="text1"/>
          <w:sz w:val="24"/>
        </w:rPr>
        <w:t xml:space="preserve">vezi s nekretninama u primjeni je više zakonskih i podzakonskih propisa. </w:t>
      </w:r>
      <w:r w:rsidR="00FD3025" w:rsidRPr="00DF2286">
        <w:rPr>
          <w:rFonts w:ascii="Ebrima" w:hAnsi="Ebrima"/>
          <w:color w:val="000000" w:themeColor="text1"/>
          <w:sz w:val="24"/>
        </w:rPr>
        <w:t>Općina</w:t>
      </w:r>
      <w:r w:rsidR="00F52A9A" w:rsidRPr="00DF2286">
        <w:rPr>
          <w:rFonts w:ascii="Ebrima" w:hAnsi="Ebrima"/>
          <w:color w:val="000000" w:themeColor="text1"/>
          <w:sz w:val="24"/>
        </w:rPr>
        <w:t xml:space="preserve"> Podstrana</w:t>
      </w:r>
      <w:r w:rsidR="00FD3546" w:rsidRPr="00DF2286">
        <w:rPr>
          <w:rFonts w:ascii="Ebrima" w:hAnsi="Ebrima"/>
          <w:color w:val="000000" w:themeColor="text1"/>
          <w:sz w:val="24"/>
        </w:rPr>
        <w:t xml:space="preserve"> </w:t>
      </w:r>
      <w:r w:rsidR="006E2367" w:rsidRPr="00DF2286">
        <w:rPr>
          <w:rFonts w:ascii="Ebrima" w:hAnsi="Ebrima"/>
          <w:color w:val="000000" w:themeColor="text1"/>
          <w:sz w:val="24"/>
        </w:rPr>
        <w:t xml:space="preserve">je u poziciji imatelja vlastite imovine kojom se upravlja u skladu sa sustavom državne imovine </w:t>
      </w:r>
      <w:r w:rsidR="006E2367" w:rsidRPr="00D64E7F">
        <w:rPr>
          <w:rFonts w:ascii="Ebrima" w:hAnsi="Ebrima"/>
          <w:sz w:val="24"/>
        </w:rPr>
        <w:t>pa je bitno pri upravljanju nekretninama uzeti u obzir i propise koji se odnose na</w:t>
      </w:r>
      <w:r w:rsidRPr="00D64E7F">
        <w:rPr>
          <w:rFonts w:ascii="Ebrima" w:hAnsi="Ebrima"/>
          <w:sz w:val="24"/>
        </w:rPr>
        <w:t xml:space="preserve"> državnu imovinu. Najznačajniji propisi koji uređuju stjecanje, upravljanje, raspolaganje i korištenje</w:t>
      </w:r>
      <w:r w:rsidR="008935FB" w:rsidRPr="00D64E7F">
        <w:rPr>
          <w:rFonts w:ascii="Ebrima" w:hAnsi="Ebrima"/>
          <w:sz w:val="24"/>
        </w:rPr>
        <w:t xml:space="preserve"> nekretnina</w:t>
      </w:r>
      <w:r w:rsidRPr="00D64E7F">
        <w:rPr>
          <w:rFonts w:ascii="Ebrima" w:hAnsi="Ebrima"/>
          <w:sz w:val="24"/>
        </w:rPr>
        <w:t xml:space="preserve"> su sljedeći</w:t>
      </w:r>
      <w:r w:rsidR="00863FB8">
        <w:rPr>
          <w:rFonts w:ascii="Ebrima" w:hAnsi="Ebrima"/>
          <w:sz w:val="24"/>
        </w:rPr>
        <w:t>:</w:t>
      </w:r>
    </w:p>
    <w:p w14:paraId="43362B81" w14:textId="77777777" w:rsidR="007E15C5" w:rsidRDefault="007E15C5" w:rsidP="008B18A4">
      <w:pPr>
        <w:spacing w:line="276" w:lineRule="auto"/>
        <w:jc w:val="both"/>
        <w:rPr>
          <w:rFonts w:ascii="Ebrima" w:hAnsi="Ebrima"/>
          <w:sz w:val="24"/>
        </w:rPr>
      </w:pPr>
    </w:p>
    <w:p w14:paraId="0C731950" w14:textId="0B070C3D" w:rsidR="008A391D" w:rsidRDefault="008A391D" w:rsidP="00FA05D8">
      <w:pPr>
        <w:numPr>
          <w:ilvl w:val="0"/>
          <w:numId w:val="38"/>
        </w:numPr>
        <w:spacing w:line="276" w:lineRule="auto"/>
        <w:jc w:val="both"/>
        <w:rPr>
          <w:rFonts w:ascii="Ebrima" w:eastAsia="Calibri" w:hAnsi="Ebrima" w:cs="Arial"/>
          <w:sz w:val="24"/>
          <w:szCs w:val="24"/>
        </w:rPr>
      </w:pPr>
      <w:r>
        <w:rPr>
          <w:rFonts w:ascii="Ebrima" w:eastAsia="Calibri" w:hAnsi="Ebrima" w:cs="Arial"/>
          <w:sz w:val="24"/>
          <w:szCs w:val="24"/>
        </w:rPr>
        <w:t>Zakon o upravljanju nekretninama i pokretninama u vlasništvu Republike Hrvatske („Narodne novine“ broj 155/23)</w:t>
      </w:r>
    </w:p>
    <w:p w14:paraId="4B56151E" w14:textId="0FFE5C2C"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vlasništvu i drugim stvarnim pravima („Narodne novine“ broj 91/96, 68/98, 137/99, 22/00, 73/00, 129/00, 114/01, 79/06, 141/06, 146/08, 38/09, 153/09, 143/12, 152/14, 81/15-pročišćeni tekst i 94/17-ispravak pročišćenog teksta</w:t>
      </w:r>
      <w:r w:rsidR="008A391D">
        <w:rPr>
          <w:rFonts w:ascii="Ebrima" w:eastAsia="Calibri" w:hAnsi="Ebrima" w:cs="Arial"/>
          <w:sz w:val="24"/>
          <w:szCs w:val="24"/>
        </w:rPr>
        <w:t>, 52/25</w:t>
      </w:r>
      <w:r w:rsidRPr="00FA05D8">
        <w:rPr>
          <w:rFonts w:ascii="Ebrima" w:eastAsia="Calibri" w:hAnsi="Ebrima" w:cs="Arial"/>
          <w:sz w:val="24"/>
          <w:szCs w:val="24"/>
        </w:rPr>
        <w:t>)</w:t>
      </w:r>
    </w:p>
    <w:p w14:paraId="4074F1F2"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 xml:space="preserve">Zakon o zemljišnim knjigama („Narodne novine” broj 63/19, 128/22, 155/23, 127/24)      </w:t>
      </w:r>
    </w:p>
    <w:p w14:paraId="6172A6C8"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prostornom uređenju („Narodne novine” broj 153/13, 65/17, 114/18, 39/19, 98/19, 67/23)</w:t>
      </w:r>
    </w:p>
    <w:p w14:paraId="067526A5"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gradnji („Narodne novine” broj 153/13, 20/17, 39/19, 125/19, 145/24)</w:t>
      </w:r>
    </w:p>
    <w:p w14:paraId="57582F34" w14:textId="6B799F0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lastRenderedPageBreak/>
        <w:t>Zakon o najmu stanova („Narodne novine” broj 91/96, 48/98, 66/98, 22/06, 68/18, 105/20-izmjena</w:t>
      </w:r>
      <w:r w:rsidR="008A391D">
        <w:rPr>
          <w:rFonts w:ascii="Ebrima" w:eastAsia="Calibri" w:hAnsi="Ebrima" w:cs="Arial"/>
          <w:sz w:val="24"/>
          <w:szCs w:val="24"/>
        </w:rPr>
        <w:t>, 36/24</w:t>
      </w:r>
      <w:r w:rsidRPr="00FA05D8">
        <w:rPr>
          <w:rFonts w:ascii="Ebrima" w:eastAsia="Calibri" w:hAnsi="Ebrima" w:cs="Arial"/>
          <w:sz w:val="24"/>
          <w:szCs w:val="24"/>
        </w:rPr>
        <w:t>)</w:t>
      </w:r>
    </w:p>
    <w:p w14:paraId="6D17BE9F"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prodaji stanova na kojima postoji stanarsko pravo („Narodne novine“ broj 43/92, 69/92, 87/92, 25/93, 26/93, 48/93, 2/94, 44/94, 47/94, 58/95, 103/95, 11/96, 76/96, 111/96, 11/97, 103/97, 119/97, 68/98, 163/98, 22/99, 96/99, 120/00, 94/01, 78/02)</w:t>
      </w:r>
    </w:p>
    <w:p w14:paraId="42F8C6B5"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obveznim odnosima („Narodne novine“ broj 35/05, 41/08, 125/11, 78/15, 29/18, 126/21, 114/22, 156/22, 155/23)</w:t>
      </w:r>
    </w:p>
    <w:p w14:paraId="5CEBEBCA"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postupanju s nezakonito izgrađenim zgradama („Narodne novine“ broj 86/12, 143/13, 65/17, 14/19)</w:t>
      </w:r>
    </w:p>
    <w:p w14:paraId="61C17CA6"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zaštiti i očuvanju kulturnih dobara („Narodne novine“ broj 145/24)</w:t>
      </w:r>
    </w:p>
    <w:p w14:paraId="56D7C518"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državnoj izmjeri i katastru nekretnina („Narodne novine” broj 112/18, 39/22, 152/24)</w:t>
      </w:r>
    </w:p>
    <w:p w14:paraId="2EB10CED"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zakupu i kupoprodaji poslovnog prostora („Narodne novine” broj 125/11, 64/15, 112/18, 123/24)</w:t>
      </w:r>
    </w:p>
    <w:p w14:paraId="5949A674"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procjeni vrijednosti nekretnina („Narodne novine” broj 78/15)</w:t>
      </w:r>
    </w:p>
    <w:p w14:paraId="79839F7B"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izvlaštenju i određivanju naknade („Narodne novine” broj 74/14, 69/17, 98/19)</w:t>
      </w:r>
    </w:p>
    <w:p w14:paraId="498A2EBD"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lokalnoj i područnoj (regionalnoj) samoupravi („Narodne novine” broj 33/01, 60/01, 129/05, 109/07, 125/08, 36/09, 36/09, 150/11, 144/12, 19/13, 137/15,  123/17, 98/19, 144/20)</w:t>
      </w:r>
    </w:p>
    <w:p w14:paraId="552FE8A4"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uređivanju imovinskopravnih odnosa u svrhu izgradnje infrastrukturnih građevina („Narodne novine” broj 80/11, 144/21)</w:t>
      </w:r>
    </w:p>
    <w:p w14:paraId="29FCCF92" w14:textId="4654D0F6"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komunalnom gospodarstvu („Narodne novine“ broj 68/18, 110/18, 32/20</w:t>
      </w:r>
      <w:r w:rsidR="00D60D76">
        <w:rPr>
          <w:rFonts w:ascii="Ebrima" w:eastAsia="Calibri" w:hAnsi="Ebrima" w:cs="Arial"/>
          <w:sz w:val="24"/>
          <w:szCs w:val="24"/>
        </w:rPr>
        <w:t>, 145/24</w:t>
      </w:r>
      <w:r w:rsidRPr="00FA05D8">
        <w:rPr>
          <w:rFonts w:ascii="Ebrima" w:eastAsia="Calibri" w:hAnsi="Ebrima" w:cs="Arial"/>
          <w:sz w:val="24"/>
          <w:szCs w:val="24"/>
        </w:rPr>
        <w:t>)</w:t>
      </w:r>
    </w:p>
    <w:p w14:paraId="62B3CE68"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poljoprivrednom zemljištu („Narodne novine“, br. 20/18, 115/18, 98/19, 57/22)</w:t>
      </w:r>
    </w:p>
    <w:p w14:paraId="270258BB"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cestama („Narodne novine” broj 84/11, 22/13, 54/13, 148/13, 92/14, 110/19, 144/21, 114/22, 04/23, 133/23)</w:t>
      </w:r>
    </w:p>
    <w:p w14:paraId="2012B575"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javno-privatnom partnerstvu („Narodne novine” broj 78/12, 152/14, 114/18)</w:t>
      </w:r>
    </w:p>
    <w:p w14:paraId="08C813D6"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koncesijama („Narodne novine” broj 69/17, 107/20)</w:t>
      </w:r>
    </w:p>
    <w:p w14:paraId="7EADB368"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naknadi za imovinu oduzetu za vrijeme jugoslavenske komunističke vladavine („Narodne novine” broj 92/96, 39/99, 42/99, 92/99, 43/00, 131/00, 27/01, 34/01, 65/01, 118/01, 80/02, 81/02, 98/19)</w:t>
      </w:r>
    </w:p>
    <w:p w14:paraId="68C8A599"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lastRenderedPageBreak/>
        <w:t>Zakon o trgovačkim društvima („Narodne novine“ broj 111/93, 34/99, 121/99, 52/00, 118/03, 107/07, 146/08, 137/09, 125/11, 152/11, 111/12, 68/13, 110/15, 40/19, 34/22, 114/22, 18/23, 130/23-izmjene, 136/24-izmjene)</w:t>
      </w:r>
    </w:p>
    <w:p w14:paraId="7485D27E"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proračunu („Narodne novine” broj 144/21)</w:t>
      </w:r>
    </w:p>
    <w:p w14:paraId="4CE92BE6"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fiskalnoj odgovornosti („Narodne novine” broj 111/18, 83/23)</w:t>
      </w:r>
    </w:p>
    <w:p w14:paraId="284607C6"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Središnjem registru državne imovine („Narodne novine“ broj 112/18)</w:t>
      </w:r>
    </w:p>
    <w:p w14:paraId="21A4FC04"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Uredba o Središnjem registru državne imovine („Narodne novine“ broj 3/20)</w:t>
      </w:r>
    </w:p>
    <w:p w14:paraId="5164EB10"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Pravilnik o održavanju građevina („Narodne novine“ broj 122/14, 98/19)</w:t>
      </w:r>
    </w:p>
    <w:p w14:paraId="279A94D6"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Pravilnik o povezivanju zemljišne knjige i knjige položenih ugovora i o upisu vlasništva posebnog dijela nekretnine (etažnog vlasništva) („Narodne novine” broj 121/13, 61/18, 63/19)</w:t>
      </w:r>
    </w:p>
    <w:p w14:paraId="704CAF47" w14:textId="7770E8CE"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Pravilnik o financijskom izvještavanju u proračunskom računovodstvu („Narodne novine“ broj 37/22</w:t>
      </w:r>
      <w:r w:rsidR="007A201D">
        <w:rPr>
          <w:rFonts w:ascii="Ebrima" w:eastAsia="Calibri" w:hAnsi="Ebrima" w:cs="Arial"/>
          <w:sz w:val="24"/>
          <w:szCs w:val="24"/>
        </w:rPr>
        <w:t>, 52/25</w:t>
      </w:r>
      <w:r w:rsidRPr="00FA05D8">
        <w:rPr>
          <w:rFonts w:ascii="Ebrima" w:eastAsia="Calibri" w:hAnsi="Ebrima" w:cs="Arial"/>
          <w:sz w:val="24"/>
          <w:szCs w:val="24"/>
        </w:rPr>
        <w:t xml:space="preserve">) </w:t>
      </w:r>
    </w:p>
    <w:p w14:paraId="48ED3951"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Pravilnik o proračunskom računovodstvu i računskom planu („Narodne novine” broj 158/23, 154/24)</w:t>
      </w:r>
    </w:p>
    <w:p w14:paraId="12641031" w14:textId="77777777" w:rsidR="00A75752" w:rsidRDefault="00A75752" w:rsidP="008B18A4">
      <w:pPr>
        <w:spacing w:line="276" w:lineRule="auto"/>
        <w:jc w:val="both"/>
        <w:rPr>
          <w:sz w:val="24"/>
        </w:rPr>
      </w:pPr>
    </w:p>
    <w:p w14:paraId="2F9E3921" w14:textId="1A3B3428" w:rsidR="00E33150" w:rsidRPr="00BF746D" w:rsidRDefault="00CA5237" w:rsidP="00257202">
      <w:pPr>
        <w:pStyle w:val="Naslov2"/>
        <w:numPr>
          <w:ilvl w:val="0"/>
          <w:numId w:val="0"/>
        </w:numPr>
        <w:shd w:val="clear" w:color="auto" w:fill="00B0F0"/>
        <w:spacing w:line="240" w:lineRule="auto"/>
        <w:rPr>
          <w:rFonts w:ascii="Ebrima" w:hAnsi="Ebrima"/>
        </w:rPr>
      </w:pPr>
      <w:bookmarkStart w:id="38" w:name="_Toc211250512"/>
      <w:r w:rsidRPr="008253CE">
        <w:rPr>
          <w:rFonts w:ascii="Ebrima" w:hAnsi="Ebrima"/>
        </w:rPr>
        <w:t>2</w:t>
      </w:r>
      <w:r w:rsidR="00056410" w:rsidRPr="008253CE">
        <w:rPr>
          <w:rFonts w:ascii="Ebrima" w:hAnsi="Ebrima"/>
        </w:rPr>
        <w:t xml:space="preserve">.2. </w:t>
      </w:r>
      <w:r w:rsidR="00E33150" w:rsidRPr="008253CE">
        <w:rPr>
          <w:rFonts w:ascii="Ebrima" w:hAnsi="Ebrima"/>
        </w:rPr>
        <w:t xml:space="preserve">Akti </w:t>
      </w:r>
      <w:r w:rsidR="00FD3025" w:rsidRPr="00BF746D">
        <w:rPr>
          <w:rFonts w:ascii="Ebrima" w:hAnsi="Ebrima"/>
        </w:rPr>
        <w:t>Općine</w:t>
      </w:r>
      <w:r w:rsidR="00C52B94" w:rsidRPr="00BF746D">
        <w:rPr>
          <w:rFonts w:ascii="Ebrima" w:hAnsi="Ebrima"/>
        </w:rPr>
        <w:t xml:space="preserve"> Podstrana</w:t>
      </w:r>
      <w:bookmarkEnd w:id="38"/>
    </w:p>
    <w:p w14:paraId="64026B79" w14:textId="77777777" w:rsidR="00E33150" w:rsidRDefault="00E33150" w:rsidP="00E33150">
      <w:pPr>
        <w:spacing w:line="276" w:lineRule="auto"/>
        <w:jc w:val="both"/>
        <w:rPr>
          <w:color w:val="A86C2A" w:themeColor="accent6" w:themeShade="BF"/>
          <w:sz w:val="24"/>
        </w:rPr>
      </w:pPr>
    </w:p>
    <w:p w14:paraId="32B0547D" w14:textId="46F7D59E" w:rsidR="00E33150" w:rsidRDefault="00E33150" w:rsidP="00E33150">
      <w:pPr>
        <w:spacing w:line="276" w:lineRule="auto"/>
        <w:jc w:val="both"/>
        <w:rPr>
          <w:rFonts w:ascii="Ebrima" w:hAnsi="Ebrima"/>
          <w:sz w:val="24"/>
        </w:rPr>
      </w:pPr>
      <w:r w:rsidRPr="008253CE">
        <w:rPr>
          <w:rFonts w:ascii="Ebrima" w:hAnsi="Ebrima"/>
          <w:sz w:val="24"/>
        </w:rPr>
        <w:t xml:space="preserve">Radi uspješnog provođenja postupka upravljanja imovinom, </w:t>
      </w:r>
      <w:r w:rsidR="00FD3025" w:rsidRPr="00BF746D">
        <w:rPr>
          <w:rFonts w:ascii="Ebrima" w:hAnsi="Ebrima"/>
          <w:color w:val="0D0D0D" w:themeColor="text1" w:themeTint="F2"/>
          <w:sz w:val="24"/>
        </w:rPr>
        <w:t>Općina</w:t>
      </w:r>
      <w:r w:rsidR="00F52A9A" w:rsidRPr="00BF746D">
        <w:rPr>
          <w:rFonts w:ascii="Ebrima" w:hAnsi="Ebrima"/>
          <w:color w:val="0D0D0D" w:themeColor="text1" w:themeTint="F2"/>
          <w:sz w:val="24"/>
        </w:rPr>
        <w:t xml:space="preserve"> Podstrana</w:t>
      </w:r>
      <w:r w:rsidR="00FD3546" w:rsidRPr="00BF746D">
        <w:rPr>
          <w:rFonts w:ascii="Ebrima" w:hAnsi="Ebrima"/>
          <w:color w:val="0D0D0D" w:themeColor="text1" w:themeTint="F2"/>
          <w:sz w:val="24"/>
        </w:rPr>
        <w:t xml:space="preserve"> </w:t>
      </w:r>
      <w:r w:rsidR="004F74C8" w:rsidRPr="00BF746D">
        <w:rPr>
          <w:rFonts w:ascii="Ebrima" w:hAnsi="Ebrima"/>
          <w:color w:val="0D0D0D" w:themeColor="text1" w:themeTint="F2"/>
          <w:sz w:val="24"/>
        </w:rPr>
        <w:t>posjeduje</w:t>
      </w:r>
      <w:r w:rsidRPr="00BF746D">
        <w:rPr>
          <w:rFonts w:ascii="Ebrima" w:hAnsi="Ebrima"/>
          <w:color w:val="0D0D0D" w:themeColor="text1" w:themeTint="F2"/>
          <w:sz w:val="24"/>
        </w:rPr>
        <w:t xml:space="preserve"> niz važnih dokumenata (Pravilnika, Odluka) koji služe kao podloga/dokaz </w:t>
      </w:r>
      <w:r w:rsidRPr="008253CE">
        <w:rPr>
          <w:rFonts w:ascii="Ebrima" w:hAnsi="Ebrima"/>
          <w:sz w:val="24"/>
        </w:rPr>
        <w:t>o raspolag</w:t>
      </w:r>
      <w:r w:rsidR="007725C0" w:rsidRPr="008253CE">
        <w:rPr>
          <w:rFonts w:ascii="Ebrima" w:hAnsi="Ebrima"/>
          <w:sz w:val="24"/>
        </w:rPr>
        <w:t>anju imovinom, a to su sljedeći:</w:t>
      </w:r>
    </w:p>
    <w:p w14:paraId="611569DC" w14:textId="77777777" w:rsidR="007E15C5" w:rsidRPr="007E15C5" w:rsidRDefault="007E15C5" w:rsidP="00E33150">
      <w:pPr>
        <w:spacing w:line="276" w:lineRule="auto"/>
        <w:jc w:val="both"/>
        <w:rPr>
          <w:rFonts w:ascii="Ebrima" w:hAnsi="Ebrima"/>
          <w:sz w:val="24"/>
        </w:rPr>
      </w:pPr>
    </w:p>
    <w:p w14:paraId="2BBA3325" w14:textId="2E51599E" w:rsidR="00F52A9A" w:rsidRPr="00213401" w:rsidRDefault="00F52A9A" w:rsidP="00161727">
      <w:pPr>
        <w:pStyle w:val="Odlomakpopisa"/>
        <w:numPr>
          <w:ilvl w:val="0"/>
          <w:numId w:val="1"/>
        </w:numPr>
        <w:spacing w:line="276" w:lineRule="auto"/>
        <w:jc w:val="both"/>
        <w:rPr>
          <w:rFonts w:ascii="Ebrima" w:hAnsi="Ebrima"/>
          <w:color w:val="000000" w:themeColor="text1"/>
          <w:sz w:val="24"/>
          <w:szCs w:val="24"/>
        </w:rPr>
      </w:pPr>
      <w:r w:rsidRPr="00213401">
        <w:rPr>
          <w:rFonts w:ascii="Ebrima" w:hAnsi="Ebrima"/>
          <w:color w:val="000000" w:themeColor="text1"/>
          <w:sz w:val="24"/>
          <w:szCs w:val="24"/>
        </w:rPr>
        <w:t xml:space="preserve">Statut općine Podstrana, </w:t>
      </w:r>
      <w:r w:rsidR="00161727" w:rsidRPr="00161727">
        <w:rPr>
          <w:rFonts w:ascii="Ebrima" w:hAnsi="Ebrima"/>
          <w:color w:val="000000" w:themeColor="text1"/>
          <w:sz w:val="24"/>
          <w:szCs w:val="24"/>
        </w:rPr>
        <w:t>(„Službeni glasnik</w:t>
      </w:r>
      <w:r w:rsidR="00264CBA">
        <w:rPr>
          <w:rFonts w:ascii="Ebrima" w:hAnsi="Ebrima"/>
          <w:color w:val="000000" w:themeColor="text1"/>
          <w:sz w:val="24"/>
          <w:szCs w:val="24"/>
        </w:rPr>
        <w:t xml:space="preserve">“ Općine Podstrana </w:t>
      </w:r>
      <w:r w:rsidR="00161727" w:rsidRPr="00161727">
        <w:rPr>
          <w:rFonts w:ascii="Ebrima" w:hAnsi="Ebrima"/>
          <w:color w:val="000000" w:themeColor="text1"/>
          <w:sz w:val="24"/>
          <w:szCs w:val="24"/>
        </w:rPr>
        <w:t>broj 07/21, 21/21, 4/23)</w:t>
      </w:r>
    </w:p>
    <w:p w14:paraId="0105ACBA" w14:textId="2D95C650" w:rsidR="00F52A9A" w:rsidRPr="00213401" w:rsidRDefault="00F52A9A" w:rsidP="00F52A9A">
      <w:pPr>
        <w:pStyle w:val="Odlomakpopisa"/>
        <w:numPr>
          <w:ilvl w:val="0"/>
          <w:numId w:val="1"/>
        </w:numPr>
        <w:spacing w:line="276" w:lineRule="auto"/>
        <w:jc w:val="both"/>
        <w:rPr>
          <w:rFonts w:ascii="Ebrima" w:hAnsi="Ebrima"/>
          <w:color w:val="000000" w:themeColor="text1"/>
          <w:sz w:val="24"/>
          <w:szCs w:val="24"/>
        </w:rPr>
      </w:pPr>
      <w:r w:rsidRPr="00213401">
        <w:rPr>
          <w:rFonts w:ascii="Ebrima" w:hAnsi="Ebrima"/>
          <w:color w:val="000000" w:themeColor="text1"/>
          <w:sz w:val="24"/>
          <w:szCs w:val="24"/>
        </w:rPr>
        <w:t>Pravilnik o popisu imovine i obveza Općine Podstrana, te postupanju službenika, namještenika i dužnosnika s imovinom koju su preuzeli na</w:t>
      </w:r>
      <w:r w:rsidR="00FD4CA4">
        <w:rPr>
          <w:rFonts w:ascii="Ebrima" w:hAnsi="Ebrima"/>
          <w:color w:val="000000" w:themeColor="text1"/>
          <w:sz w:val="24"/>
          <w:szCs w:val="24"/>
        </w:rPr>
        <w:t xml:space="preserve"> korištenje („Službeni glasnik</w:t>
      </w:r>
      <w:r w:rsidR="00264CBA">
        <w:rPr>
          <w:rFonts w:ascii="Ebrima" w:hAnsi="Ebrima"/>
          <w:color w:val="000000" w:themeColor="text1"/>
          <w:sz w:val="24"/>
          <w:szCs w:val="24"/>
        </w:rPr>
        <w:t>“</w:t>
      </w:r>
      <w:r w:rsidR="00FD4CA4">
        <w:rPr>
          <w:rFonts w:ascii="Ebrima" w:hAnsi="Ebrima"/>
          <w:color w:val="000000" w:themeColor="text1"/>
          <w:sz w:val="24"/>
          <w:szCs w:val="24"/>
        </w:rPr>
        <w:t xml:space="preserve"> O</w:t>
      </w:r>
      <w:r w:rsidR="00264CBA">
        <w:rPr>
          <w:rFonts w:ascii="Ebrima" w:hAnsi="Ebrima"/>
          <w:color w:val="000000" w:themeColor="text1"/>
          <w:sz w:val="24"/>
          <w:szCs w:val="24"/>
        </w:rPr>
        <w:t>pćine Podstrana</w:t>
      </w:r>
      <w:r w:rsidRPr="00213401">
        <w:rPr>
          <w:rFonts w:ascii="Ebrima" w:hAnsi="Ebrima"/>
          <w:color w:val="000000" w:themeColor="text1"/>
          <w:sz w:val="24"/>
          <w:szCs w:val="24"/>
        </w:rPr>
        <w:t xml:space="preserve"> br.15A/18)</w:t>
      </w:r>
    </w:p>
    <w:p w14:paraId="51C00C20" w14:textId="192E7E19" w:rsidR="00F52A9A" w:rsidRPr="00213401" w:rsidRDefault="00F52A9A" w:rsidP="00F52A9A">
      <w:pPr>
        <w:pStyle w:val="Odlomakpopisa"/>
        <w:numPr>
          <w:ilvl w:val="0"/>
          <w:numId w:val="1"/>
        </w:numPr>
        <w:spacing w:line="276" w:lineRule="auto"/>
        <w:jc w:val="both"/>
        <w:rPr>
          <w:rFonts w:ascii="Ebrima" w:hAnsi="Ebrima"/>
          <w:color w:val="000000" w:themeColor="text1"/>
          <w:sz w:val="24"/>
          <w:szCs w:val="24"/>
        </w:rPr>
      </w:pPr>
      <w:r w:rsidRPr="00213401">
        <w:rPr>
          <w:rFonts w:ascii="Ebrima" w:hAnsi="Ebrima"/>
          <w:color w:val="000000" w:themeColor="text1"/>
          <w:sz w:val="24"/>
          <w:szCs w:val="24"/>
        </w:rPr>
        <w:t>Odluka o upravljanju imovinom u vlasništvu Općin</w:t>
      </w:r>
      <w:r w:rsidR="00FD4CA4">
        <w:rPr>
          <w:rFonts w:ascii="Ebrima" w:hAnsi="Ebrima"/>
          <w:color w:val="000000" w:themeColor="text1"/>
          <w:sz w:val="24"/>
          <w:szCs w:val="24"/>
        </w:rPr>
        <w:t>e Podstrana („Službeni glasnik</w:t>
      </w:r>
      <w:r w:rsidR="00264CBA">
        <w:rPr>
          <w:rFonts w:ascii="Ebrima" w:hAnsi="Ebrima"/>
          <w:color w:val="000000" w:themeColor="text1"/>
          <w:sz w:val="24"/>
          <w:szCs w:val="24"/>
        </w:rPr>
        <w:t>“</w:t>
      </w:r>
      <w:r w:rsidR="00FD4CA4">
        <w:rPr>
          <w:rFonts w:ascii="Ebrima" w:hAnsi="Ebrima"/>
          <w:color w:val="000000" w:themeColor="text1"/>
          <w:sz w:val="24"/>
          <w:szCs w:val="24"/>
        </w:rPr>
        <w:t xml:space="preserve"> O</w:t>
      </w:r>
      <w:r w:rsidR="00264CBA">
        <w:rPr>
          <w:rFonts w:ascii="Ebrima" w:hAnsi="Ebrima"/>
          <w:color w:val="000000" w:themeColor="text1"/>
          <w:sz w:val="24"/>
          <w:szCs w:val="24"/>
        </w:rPr>
        <w:t>pćine Podstrana</w:t>
      </w:r>
      <w:r w:rsidRPr="00213401">
        <w:rPr>
          <w:rFonts w:ascii="Ebrima" w:hAnsi="Ebrima"/>
          <w:color w:val="000000" w:themeColor="text1"/>
          <w:sz w:val="24"/>
          <w:szCs w:val="24"/>
        </w:rPr>
        <w:t xml:space="preserve"> br.19/15)</w:t>
      </w:r>
    </w:p>
    <w:p w14:paraId="4F9DF613" w14:textId="6D875ABF" w:rsidR="00F52A9A" w:rsidRPr="00213401" w:rsidRDefault="00F52A9A" w:rsidP="00F52A9A">
      <w:pPr>
        <w:pStyle w:val="Odlomakpopisa"/>
        <w:numPr>
          <w:ilvl w:val="0"/>
          <w:numId w:val="1"/>
        </w:numPr>
        <w:spacing w:line="276" w:lineRule="auto"/>
        <w:jc w:val="both"/>
        <w:rPr>
          <w:rFonts w:ascii="Ebrima" w:hAnsi="Ebrima"/>
          <w:color w:val="000000" w:themeColor="text1"/>
          <w:sz w:val="24"/>
          <w:szCs w:val="24"/>
        </w:rPr>
      </w:pPr>
      <w:r w:rsidRPr="00213401">
        <w:rPr>
          <w:rFonts w:ascii="Ebrima" w:hAnsi="Ebrima"/>
          <w:color w:val="000000" w:themeColor="text1"/>
          <w:sz w:val="24"/>
          <w:szCs w:val="24"/>
        </w:rPr>
        <w:t>Odluka o komu</w:t>
      </w:r>
      <w:r w:rsidR="00FD4CA4">
        <w:rPr>
          <w:rFonts w:ascii="Ebrima" w:hAnsi="Ebrima"/>
          <w:color w:val="000000" w:themeColor="text1"/>
          <w:sz w:val="24"/>
          <w:szCs w:val="24"/>
        </w:rPr>
        <w:t>nalnom redu („Službeni glasnik</w:t>
      </w:r>
      <w:r w:rsidR="00264CBA">
        <w:rPr>
          <w:rFonts w:ascii="Ebrima" w:hAnsi="Ebrima"/>
          <w:color w:val="000000" w:themeColor="text1"/>
          <w:sz w:val="24"/>
          <w:szCs w:val="24"/>
        </w:rPr>
        <w:t>“</w:t>
      </w:r>
      <w:r w:rsidR="00FD4CA4">
        <w:rPr>
          <w:rFonts w:ascii="Ebrima" w:hAnsi="Ebrima"/>
          <w:color w:val="000000" w:themeColor="text1"/>
          <w:sz w:val="24"/>
          <w:szCs w:val="24"/>
        </w:rPr>
        <w:t xml:space="preserve"> O</w:t>
      </w:r>
      <w:r w:rsidRPr="00213401">
        <w:rPr>
          <w:rFonts w:ascii="Ebrima" w:hAnsi="Ebrima"/>
          <w:color w:val="000000" w:themeColor="text1"/>
          <w:sz w:val="24"/>
          <w:szCs w:val="24"/>
        </w:rPr>
        <w:t>pćine Podstrana“ br.</w:t>
      </w:r>
      <w:r w:rsidR="00C93193">
        <w:rPr>
          <w:rFonts w:ascii="Ebrima" w:hAnsi="Ebrima"/>
          <w:color w:val="000000" w:themeColor="text1"/>
          <w:sz w:val="24"/>
          <w:szCs w:val="24"/>
        </w:rPr>
        <w:t xml:space="preserve"> </w:t>
      </w:r>
      <w:r w:rsidR="007A201D">
        <w:rPr>
          <w:rFonts w:ascii="Ebrima" w:hAnsi="Ebrima"/>
          <w:color w:val="000000" w:themeColor="text1"/>
          <w:sz w:val="24"/>
          <w:szCs w:val="24"/>
        </w:rPr>
        <w:t>20/19</w:t>
      </w:r>
      <w:r w:rsidRPr="00213401">
        <w:rPr>
          <w:rFonts w:ascii="Ebrima" w:hAnsi="Ebrima"/>
          <w:color w:val="000000" w:themeColor="text1"/>
          <w:sz w:val="24"/>
          <w:szCs w:val="24"/>
        </w:rPr>
        <w:t>)</w:t>
      </w:r>
    </w:p>
    <w:p w14:paraId="79F62305" w14:textId="259B8415" w:rsidR="00F52A9A" w:rsidRPr="00213401" w:rsidRDefault="00F52A9A" w:rsidP="00F52A9A">
      <w:pPr>
        <w:pStyle w:val="Odlomakpopisa"/>
        <w:numPr>
          <w:ilvl w:val="0"/>
          <w:numId w:val="1"/>
        </w:numPr>
        <w:spacing w:line="276" w:lineRule="auto"/>
        <w:jc w:val="both"/>
        <w:rPr>
          <w:rFonts w:ascii="Ebrima" w:hAnsi="Ebrima"/>
          <w:color w:val="000000" w:themeColor="text1"/>
          <w:sz w:val="24"/>
          <w:szCs w:val="24"/>
        </w:rPr>
      </w:pPr>
      <w:r w:rsidRPr="00213401">
        <w:rPr>
          <w:rFonts w:ascii="Ebrima" w:hAnsi="Ebrima"/>
          <w:color w:val="000000" w:themeColor="text1"/>
          <w:sz w:val="24"/>
          <w:szCs w:val="24"/>
        </w:rPr>
        <w:t>Odluka o davanju na korištenje javnih površina Općin</w:t>
      </w:r>
      <w:r w:rsidR="007D0724">
        <w:rPr>
          <w:rFonts w:ascii="Ebrima" w:hAnsi="Ebrima"/>
          <w:color w:val="000000" w:themeColor="text1"/>
          <w:sz w:val="24"/>
          <w:szCs w:val="24"/>
        </w:rPr>
        <w:t>e Podstrana („Službeni glasnik</w:t>
      </w:r>
      <w:r w:rsidR="00264CBA">
        <w:rPr>
          <w:rFonts w:ascii="Ebrima" w:hAnsi="Ebrima"/>
          <w:color w:val="000000" w:themeColor="text1"/>
          <w:sz w:val="24"/>
          <w:szCs w:val="24"/>
        </w:rPr>
        <w:t>“</w:t>
      </w:r>
      <w:r w:rsidR="007D0724">
        <w:rPr>
          <w:rFonts w:ascii="Ebrima" w:hAnsi="Ebrima"/>
          <w:color w:val="000000" w:themeColor="text1"/>
          <w:sz w:val="24"/>
          <w:szCs w:val="24"/>
        </w:rPr>
        <w:t xml:space="preserve"> O</w:t>
      </w:r>
      <w:r w:rsidR="00264CBA">
        <w:rPr>
          <w:rFonts w:ascii="Ebrima" w:hAnsi="Ebrima"/>
          <w:color w:val="000000" w:themeColor="text1"/>
          <w:sz w:val="24"/>
          <w:szCs w:val="24"/>
        </w:rPr>
        <w:t>pćine Podstrana</w:t>
      </w:r>
      <w:r w:rsidRPr="00213401">
        <w:rPr>
          <w:rFonts w:ascii="Ebrima" w:hAnsi="Ebrima"/>
          <w:color w:val="000000" w:themeColor="text1"/>
          <w:sz w:val="24"/>
          <w:szCs w:val="24"/>
        </w:rPr>
        <w:t xml:space="preserve"> br.21/14</w:t>
      </w:r>
      <w:r w:rsidR="007A201D">
        <w:rPr>
          <w:rFonts w:ascii="Ebrima" w:hAnsi="Ebrima"/>
          <w:color w:val="000000" w:themeColor="text1"/>
          <w:sz w:val="24"/>
          <w:szCs w:val="24"/>
        </w:rPr>
        <w:t>, 24/14, 22/15, 31/17, 21/22</w:t>
      </w:r>
      <w:r w:rsidRPr="00213401">
        <w:rPr>
          <w:rFonts w:ascii="Ebrima" w:hAnsi="Ebrima"/>
          <w:color w:val="000000" w:themeColor="text1"/>
          <w:sz w:val="24"/>
          <w:szCs w:val="24"/>
        </w:rPr>
        <w:t>)</w:t>
      </w:r>
    </w:p>
    <w:p w14:paraId="72AA7B23" w14:textId="3FA523A7" w:rsidR="00F52A9A" w:rsidRPr="00213401" w:rsidRDefault="00F52A9A" w:rsidP="00F52A9A">
      <w:pPr>
        <w:pStyle w:val="Odlomakpopisa"/>
        <w:numPr>
          <w:ilvl w:val="0"/>
          <w:numId w:val="1"/>
        </w:numPr>
        <w:spacing w:line="276" w:lineRule="auto"/>
        <w:jc w:val="both"/>
        <w:rPr>
          <w:rFonts w:ascii="Ebrima" w:hAnsi="Ebrima"/>
          <w:color w:val="000000" w:themeColor="text1"/>
          <w:sz w:val="24"/>
          <w:szCs w:val="24"/>
        </w:rPr>
      </w:pPr>
      <w:r w:rsidRPr="00213401">
        <w:rPr>
          <w:rFonts w:ascii="Ebrima" w:hAnsi="Ebrima"/>
          <w:color w:val="000000" w:themeColor="text1"/>
          <w:sz w:val="24"/>
          <w:szCs w:val="24"/>
        </w:rPr>
        <w:t>Odluka o obavljanju komunalnih djelatnosti na području Općin</w:t>
      </w:r>
      <w:r w:rsidR="007D0724">
        <w:rPr>
          <w:rFonts w:ascii="Ebrima" w:hAnsi="Ebrima"/>
          <w:color w:val="000000" w:themeColor="text1"/>
          <w:sz w:val="24"/>
          <w:szCs w:val="24"/>
        </w:rPr>
        <w:t>e Podstrana („Službeni glasnik</w:t>
      </w:r>
      <w:r w:rsidR="00264CBA">
        <w:rPr>
          <w:rFonts w:ascii="Ebrima" w:hAnsi="Ebrima"/>
          <w:color w:val="000000" w:themeColor="text1"/>
          <w:sz w:val="24"/>
          <w:szCs w:val="24"/>
        </w:rPr>
        <w:t>“</w:t>
      </w:r>
      <w:r w:rsidR="007D0724">
        <w:rPr>
          <w:rFonts w:ascii="Ebrima" w:hAnsi="Ebrima"/>
          <w:color w:val="000000" w:themeColor="text1"/>
          <w:sz w:val="24"/>
          <w:szCs w:val="24"/>
        </w:rPr>
        <w:t xml:space="preserve"> O</w:t>
      </w:r>
      <w:r w:rsidR="00264CBA">
        <w:rPr>
          <w:rFonts w:ascii="Ebrima" w:hAnsi="Ebrima"/>
          <w:color w:val="000000" w:themeColor="text1"/>
          <w:sz w:val="24"/>
          <w:szCs w:val="24"/>
        </w:rPr>
        <w:t>pćine Podstrana</w:t>
      </w:r>
      <w:r w:rsidRPr="00213401">
        <w:rPr>
          <w:rFonts w:ascii="Ebrima" w:hAnsi="Ebrima"/>
          <w:color w:val="000000" w:themeColor="text1"/>
          <w:sz w:val="24"/>
          <w:szCs w:val="24"/>
        </w:rPr>
        <w:t xml:space="preserve"> br.</w:t>
      </w:r>
      <w:r w:rsidR="00C93193">
        <w:rPr>
          <w:rFonts w:ascii="Ebrima" w:hAnsi="Ebrima"/>
          <w:color w:val="000000" w:themeColor="text1"/>
          <w:sz w:val="24"/>
          <w:szCs w:val="24"/>
        </w:rPr>
        <w:t xml:space="preserve"> </w:t>
      </w:r>
      <w:r w:rsidR="007A201D">
        <w:rPr>
          <w:rFonts w:ascii="Ebrima" w:hAnsi="Ebrima"/>
          <w:color w:val="000000" w:themeColor="text1"/>
          <w:sz w:val="24"/>
          <w:szCs w:val="24"/>
        </w:rPr>
        <w:t>08/19</w:t>
      </w:r>
      <w:r w:rsidRPr="00213401">
        <w:rPr>
          <w:rFonts w:ascii="Ebrima" w:hAnsi="Ebrima"/>
          <w:color w:val="000000" w:themeColor="text1"/>
          <w:sz w:val="24"/>
          <w:szCs w:val="24"/>
        </w:rPr>
        <w:t>)</w:t>
      </w:r>
    </w:p>
    <w:p w14:paraId="1142E587" w14:textId="6773F192" w:rsidR="00F52A9A" w:rsidRPr="00213401" w:rsidRDefault="00F52A9A" w:rsidP="00F52A9A">
      <w:pPr>
        <w:pStyle w:val="Odlomakpopisa"/>
        <w:numPr>
          <w:ilvl w:val="0"/>
          <w:numId w:val="1"/>
        </w:numPr>
        <w:spacing w:line="276" w:lineRule="auto"/>
        <w:jc w:val="both"/>
        <w:rPr>
          <w:rFonts w:ascii="Ebrima" w:hAnsi="Ebrima"/>
          <w:color w:val="000000" w:themeColor="text1"/>
          <w:sz w:val="24"/>
          <w:szCs w:val="24"/>
        </w:rPr>
      </w:pPr>
      <w:r w:rsidRPr="00213401">
        <w:rPr>
          <w:rFonts w:ascii="Ebrima" w:hAnsi="Ebrima"/>
          <w:color w:val="000000" w:themeColor="text1"/>
          <w:sz w:val="24"/>
          <w:szCs w:val="24"/>
        </w:rPr>
        <w:t>Odluka o nerazvrstanim cestama na općin</w:t>
      </w:r>
      <w:r w:rsidR="00FD4CA4">
        <w:rPr>
          <w:rFonts w:ascii="Ebrima" w:hAnsi="Ebrima"/>
          <w:color w:val="000000" w:themeColor="text1"/>
          <w:sz w:val="24"/>
          <w:szCs w:val="24"/>
        </w:rPr>
        <w:t>e Podstrana („Službeni glasnik</w:t>
      </w:r>
      <w:r w:rsidR="00264CBA">
        <w:rPr>
          <w:rFonts w:ascii="Ebrima" w:hAnsi="Ebrima"/>
          <w:color w:val="000000" w:themeColor="text1"/>
          <w:sz w:val="24"/>
          <w:szCs w:val="24"/>
        </w:rPr>
        <w:t>“</w:t>
      </w:r>
      <w:r w:rsidR="00FD4CA4">
        <w:rPr>
          <w:rFonts w:ascii="Ebrima" w:hAnsi="Ebrima"/>
          <w:color w:val="000000" w:themeColor="text1"/>
          <w:sz w:val="24"/>
          <w:szCs w:val="24"/>
        </w:rPr>
        <w:t xml:space="preserve"> O</w:t>
      </w:r>
      <w:r w:rsidR="00264CBA">
        <w:rPr>
          <w:rFonts w:ascii="Ebrima" w:hAnsi="Ebrima"/>
          <w:color w:val="000000" w:themeColor="text1"/>
          <w:sz w:val="24"/>
          <w:szCs w:val="24"/>
        </w:rPr>
        <w:t>pćine Podstrana</w:t>
      </w:r>
      <w:r w:rsidRPr="00213401">
        <w:rPr>
          <w:rFonts w:ascii="Ebrima" w:hAnsi="Ebrima"/>
          <w:color w:val="000000" w:themeColor="text1"/>
          <w:sz w:val="24"/>
          <w:szCs w:val="24"/>
        </w:rPr>
        <w:t xml:space="preserve"> br.01/24</w:t>
      </w:r>
      <w:r w:rsidR="007A201D">
        <w:rPr>
          <w:rFonts w:ascii="Ebrima" w:hAnsi="Ebrima"/>
          <w:color w:val="000000" w:themeColor="text1"/>
          <w:sz w:val="24"/>
          <w:szCs w:val="24"/>
        </w:rPr>
        <w:t xml:space="preserve">, </w:t>
      </w:r>
      <w:r w:rsidR="00474408">
        <w:rPr>
          <w:rFonts w:ascii="Ebrima" w:hAnsi="Ebrima"/>
          <w:color w:val="000000" w:themeColor="text1"/>
          <w:sz w:val="24"/>
          <w:szCs w:val="24"/>
        </w:rPr>
        <w:t>23/24</w:t>
      </w:r>
      <w:r w:rsidR="00CE753E">
        <w:rPr>
          <w:rFonts w:ascii="Ebrima" w:hAnsi="Ebrima"/>
          <w:color w:val="000000" w:themeColor="text1"/>
          <w:sz w:val="24"/>
          <w:szCs w:val="24"/>
        </w:rPr>
        <w:t>, 07/25</w:t>
      </w:r>
      <w:r w:rsidRPr="00213401">
        <w:rPr>
          <w:rFonts w:ascii="Ebrima" w:hAnsi="Ebrima"/>
          <w:color w:val="000000" w:themeColor="text1"/>
          <w:sz w:val="24"/>
          <w:szCs w:val="24"/>
        </w:rPr>
        <w:t>)</w:t>
      </w:r>
    </w:p>
    <w:p w14:paraId="4E6C309A" w14:textId="2F33FB9F" w:rsidR="00F52A9A" w:rsidRDefault="00F52A9A" w:rsidP="00F52A9A">
      <w:pPr>
        <w:pStyle w:val="Odlomakpopisa"/>
        <w:numPr>
          <w:ilvl w:val="0"/>
          <w:numId w:val="1"/>
        </w:numPr>
        <w:spacing w:line="276" w:lineRule="auto"/>
        <w:jc w:val="both"/>
        <w:rPr>
          <w:rFonts w:ascii="Ebrima" w:hAnsi="Ebrima"/>
          <w:color w:val="000000" w:themeColor="text1"/>
          <w:sz w:val="24"/>
          <w:szCs w:val="24"/>
        </w:rPr>
      </w:pPr>
      <w:r w:rsidRPr="00213401">
        <w:rPr>
          <w:rFonts w:ascii="Ebrima" w:hAnsi="Ebrima"/>
          <w:color w:val="000000" w:themeColor="text1"/>
          <w:sz w:val="24"/>
          <w:szCs w:val="24"/>
        </w:rPr>
        <w:lastRenderedPageBreak/>
        <w:t xml:space="preserve">Odluka o razvrstavanju dugotrajne nefinancijske imovine u proizvedenu dugotrajnu nefinancijsku imovinu i sitni inventar i autogume te o načinu ispravka </w:t>
      </w:r>
      <w:r w:rsidR="007D0724">
        <w:rPr>
          <w:rFonts w:ascii="Ebrima" w:hAnsi="Ebrima"/>
          <w:color w:val="000000" w:themeColor="text1"/>
          <w:sz w:val="24"/>
          <w:szCs w:val="24"/>
        </w:rPr>
        <w:t>vrijednosti („Službeni glasnik</w:t>
      </w:r>
      <w:r w:rsidR="00264CBA">
        <w:rPr>
          <w:rFonts w:ascii="Ebrima" w:hAnsi="Ebrima"/>
          <w:color w:val="000000" w:themeColor="text1"/>
          <w:sz w:val="24"/>
          <w:szCs w:val="24"/>
        </w:rPr>
        <w:t>“</w:t>
      </w:r>
      <w:r w:rsidR="007D0724">
        <w:rPr>
          <w:rFonts w:ascii="Ebrima" w:hAnsi="Ebrima"/>
          <w:color w:val="000000" w:themeColor="text1"/>
          <w:sz w:val="24"/>
          <w:szCs w:val="24"/>
        </w:rPr>
        <w:t xml:space="preserve"> O</w:t>
      </w:r>
      <w:r w:rsidR="00264CBA">
        <w:rPr>
          <w:rFonts w:ascii="Ebrima" w:hAnsi="Ebrima"/>
          <w:color w:val="000000" w:themeColor="text1"/>
          <w:sz w:val="24"/>
          <w:szCs w:val="24"/>
        </w:rPr>
        <w:t>pćine Podstrana</w:t>
      </w:r>
      <w:r w:rsidRPr="00213401">
        <w:rPr>
          <w:rFonts w:ascii="Ebrima" w:hAnsi="Ebrima"/>
          <w:color w:val="000000" w:themeColor="text1"/>
          <w:sz w:val="24"/>
          <w:szCs w:val="24"/>
        </w:rPr>
        <w:t xml:space="preserve"> br.06/23)</w:t>
      </w:r>
    </w:p>
    <w:p w14:paraId="27916581" w14:textId="77777777" w:rsidR="00F52A9A" w:rsidRPr="00213401" w:rsidRDefault="00F52A9A" w:rsidP="00F52A9A">
      <w:pPr>
        <w:numPr>
          <w:ilvl w:val="0"/>
          <w:numId w:val="1"/>
        </w:numPr>
        <w:spacing w:line="276" w:lineRule="auto"/>
        <w:contextualSpacing/>
        <w:jc w:val="both"/>
        <w:rPr>
          <w:rFonts w:ascii="Ebrima" w:eastAsia="Times New Roman" w:hAnsi="Ebrima" w:cs="Times New Roman"/>
          <w:color w:val="000000" w:themeColor="text1"/>
          <w:sz w:val="24"/>
        </w:rPr>
      </w:pPr>
      <w:r w:rsidRPr="008253CE">
        <w:rPr>
          <w:rFonts w:ascii="Ebrima" w:eastAsia="Times New Roman" w:hAnsi="Ebrima" w:cs="Times New Roman"/>
          <w:color w:val="000000" w:themeColor="text1"/>
          <w:sz w:val="24"/>
        </w:rPr>
        <w:t xml:space="preserve">Drugi interni akti i pojedinačne odluke tijela </w:t>
      </w:r>
      <w:r w:rsidRPr="00213401">
        <w:rPr>
          <w:rFonts w:ascii="Ebrima" w:eastAsia="Times New Roman" w:hAnsi="Ebrima" w:cs="Times New Roman"/>
          <w:color w:val="000000" w:themeColor="text1"/>
          <w:sz w:val="24"/>
        </w:rPr>
        <w:t xml:space="preserve">Općine Podstrana </w:t>
      </w:r>
      <w:r w:rsidRPr="008253CE">
        <w:rPr>
          <w:rFonts w:ascii="Ebrima" w:eastAsia="Times New Roman" w:hAnsi="Ebrima" w:cs="Times New Roman"/>
          <w:color w:val="000000" w:themeColor="text1"/>
          <w:sz w:val="24"/>
        </w:rPr>
        <w:t xml:space="preserve">vezani uz upravljanje i raspolaganje imovinom koji se </w:t>
      </w:r>
      <w:r w:rsidRPr="00213401">
        <w:rPr>
          <w:rFonts w:ascii="Ebrima" w:eastAsia="Times New Roman" w:hAnsi="Ebrima" w:cs="Times New Roman"/>
          <w:color w:val="000000" w:themeColor="text1"/>
          <w:sz w:val="24"/>
        </w:rPr>
        <w:t>objavljuju u službenom glasilu i mrežnim stranicama.</w:t>
      </w:r>
    </w:p>
    <w:p w14:paraId="26B222F7" w14:textId="77777777" w:rsidR="00D004F6" w:rsidRPr="00213401" w:rsidRDefault="00D004F6" w:rsidP="00D004F6">
      <w:pPr>
        <w:spacing w:line="276" w:lineRule="auto"/>
        <w:jc w:val="both"/>
        <w:rPr>
          <w:color w:val="000000" w:themeColor="text1"/>
          <w:sz w:val="24"/>
          <w:szCs w:val="24"/>
        </w:rPr>
      </w:pPr>
    </w:p>
    <w:p w14:paraId="1FB84384" w14:textId="5AC9CF7C" w:rsidR="00C533C9" w:rsidRPr="00213401" w:rsidRDefault="00C533C9" w:rsidP="00C533C9">
      <w:pPr>
        <w:pStyle w:val="Naslov1"/>
        <w:rPr>
          <w:rFonts w:ascii="Ebrima" w:hAnsi="Ebrima"/>
        </w:rPr>
      </w:pPr>
      <w:bookmarkStart w:id="39" w:name="_Toc211250513"/>
      <w:r w:rsidRPr="00213401">
        <w:rPr>
          <w:rFonts w:ascii="Ebrima" w:hAnsi="Ebrima"/>
        </w:rPr>
        <w:t>OPĆENITO O OPĆINI</w:t>
      </w:r>
      <w:bookmarkEnd w:id="39"/>
    </w:p>
    <w:p w14:paraId="1E45DEB6" w14:textId="77777777" w:rsidR="001C245C" w:rsidRPr="00213401" w:rsidRDefault="001C245C" w:rsidP="00795ACC">
      <w:pPr>
        <w:spacing w:line="276" w:lineRule="auto"/>
        <w:jc w:val="both"/>
        <w:rPr>
          <w:color w:val="000000" w:themeColor="text1"/>
          <w:sz w:val="24"/>
        </w:rPr>
      </w:pPr>
    </w:p>
    <w:p w14:paraId="26C0A9A2" w14:textId="77777777" w:rsidR="00047F70" w:rsidRPr="00213401" w:rsidRDefault="00047F70" w:rsidP="00047F70">
      <w:pPr>
        <w:autoSpaceDE w:val="0"/>
        <w:autoSpaceDN w:val="0"/>
        <w:adjustRightInd w:val="0"/>
        <w:spacing w:line="276" w:lineRule="auto"/>
        <w:jc w:val="both"/>
        <w:rPr>
          <w:rFonts w:eastAsiaTheme="minorEastAsia"/>
          <w:color w:val="000000" w:themeColor="text1"/>
          <w:sz w:val="24"/>
          <w:lang w:eastAsia="hr-HR"/>
        </w:rPr>
      </w:pPr>
    </w:p>
    <w:p w14:paraId="4BE00D96" w14:textId="77777777" w:rsidR="00FD4CA4" w:rsidRDefault="00F52A9A" w:rsidP="00F52A9A">
      <w:pPr>
        <w:autoSpaceDE w:val="0"/>
        <w:autoSpaceDN w:val="0"/>
        <w:adjustRightInd w:val="0"/>
        <w:spacing w:line="276" w:lineRule="auto"/>
        <w:jc w:val="both"/>
        <w:rPr>
          <w:rFonts w:ascii="Ebrima" w:eastAsiaTheme="minorEastAsia" w:hAnsi="Ebrima"/>
          <w:color w:val="000000" w:themeColor="text1"/>
          <w:sz w:val="24"/>
          <w:lang w:eastAsia="hr-HR"/>
        </w:rPr>
      </w:pPr>
      <w:r w:rsidRPr="00FD4CA4">
        <w:rPr>
          <w:rFonts w:ascii="Ebrima" w:eastAsiaTheme="minorEastAsia" w:hAnsi="Ebrima"/>
          <w:color w:val="000000" w:themeColor="text1"/>
          <w:sz w:val="24"/>
          <w:lang w:eastAsia="hr-HR"/>
        </w:rPr>
        <w:t>Općina Podstrana nalazi se na području Splitsko-dalmatinske županije. Smještena je uz jugoistočni bok grada Splita, oko 7 km od povijesne gradske jezgre, u podnožju primorskog grebena planinskog masiva Mosor (1330 m).</w:t>
      </w:r>
    </w:p>
    <w:p w14:paraId="5C008F78" w14:textId="2E290861" w:rsidR="00FD4CA4" w:rsidRDefault="00F52A9A" w:rsidP="00F52A9A">
      <w:pPr>
        <w:autoSpaceDE w:val="0"/>
        <w:autoSpaceDN w:val="0"/>
        <w:adjustRightInd w:val="0"/>
        <w:spacing w:line="276" w:lineRule="auto"/>
        <w:jc w:val="both"/>
        <w:rPr>
          <w:rFonts w:ascii="Ebrima" w:eastAsiaTheme="minorEastAsia" w:hAnsi="Ebrima"/>
          <w:color w:val="000000" w:themeColor="text1"/>
          <w:sz w:val="24"/>
          <w:lang w:eastAsia="hr-HR"/>
        </w:rPr>
      </w:pPr>
      <w:r w:rsidRPr="00FD4CA4">
        <w:rPr>
          <w:rFonts w:ascii="Ebrima" w:eastAsiaTheme="minorEastAsia" w:hAnsi="Ebrima"/>
          <w:color w:val="000000" w:themeColor="text1"/>
          <w:sz w:val="24"/>
          <w:lang w:eastAsia="hr-HR"/>
        </w:rPr>
        <w:t xml:space="preserve"> U sastavu općine nalazi se </w:t>
      </w:r>
      <w:r w:rsidR="00476292">
        <w:rPr>
          <w:rFonts w:ascii="Ebrima" w:eastAsiaTheme="minorEastAsia" w:hAnsi="Ebrima"/>
          <w:color w:val="000000" w:themeColor="text1"/>
          <w:sz w:val="24"/>
          <w:lang w:eastAsia="hr-HR"/>
        </w:rPr>
        <w:t>deset</w:t>
      </w:r>
      <w:r w:rsidRPr="00FD4CA4">
        <w:rPr>
          <w:rFonts w:ascii="Ebrima" w:eastAsiaTheme="minorEastAsia" w:hAnsi="Ebrima"/>
          <w:color w:val="000000" w:themeColor="text1"/>
          <w:sz w:val="24"/>
          <w:lang w:eastAsia="hr-HR"/>
        </w:rPr>
        <w:t xml:space="preserve"> naselja: najstarija je Gornja Podstrana pod vrhom Peruna, na nadmorskoj visini između 290 i 340 m.</w:t>
      </w:r>
    </w:p>
    <w:p w14:paraId="6BF62E4C" w14:textId="61E95FAD" w:rsidR="00FD4CA4" w:rsidRDefault="00F52A9A" w:rsidP="00F52A9A">
      <w:pPr>
        <w:autoSpaceDE w:val="0"/>
        <w:autoSpaceDN w:val="0"/>
        <w:adjustRightInd w:val="0"/>
        <w:spacing w:line="276" w:lineRule="auto"/>
        <w:jc w:val="both"/>
        <w:rPr>
          <w:rFonts w:ascii="Ebrima" w:eastAsiaTheme="minorEastAsia" w:hAnsi="Ebrima"/>
          <w:color w:val="000000" w:themeColor="text1"/>
          <w:sz w:val="24"/>
          <w:lang w:eastAsia="hr-HR"/>
        </w:rPr>
      </w:pPr>
      <w:r w:rsidRPr="00FD4CA4">
        <w:rPr>
          <w:rFonts w:ascii="Ebrima" w:eastAsiaTheme="minorEastAsia" w:hAnsi="Ebrima"/>
          <w:color w:val="000000" w:themeColor="text1"/>
          <w:sz w:val="24"/>
          <w:lang w:eastAsia="hr-HR"/>
        </w:rPr>
        <w:t xml:space="preserve"> Najviši i najistaknutiji položaj ima bilo Peruna s najvišim vrhom Križ 533m. Uz obalu od sjeverozapada prema jugoistoku nižu se naselja:</w:t>
      </w:r>
      <w:r w:rsidR="00CB1879">
        <w:rPr>
          <w:rFonts w:ascii="Ebrima" w:eastAsiaTheme="minorEastAsia" w:hAnsi="Ebrima"/>
          <w:color w:val="000000" w:themeColor="text1"/>
          <w:sz w:val="24"/>
          <w:lang w:eastAsia="hr-HR"/>
        </w:rPr>
        <w:t xml:space="preserve"> Žminjača, Sita,</w:t>
      </w:r>
      <w:r w:rsidRPr="00FD4CA4">
        <w:rPr>
          <w:rFonts w:ascii="Ebrima" w:eastAsiaTheme="minorEastAsia" w:hAnsi="Ebrima"/>
          <w:color w:val="000000" w:themeColor="text1"/>
          <w:sz w:val="24"/>
          <w:lang w:eastAsia="hr-HR"/>
        </w:rPr>
        <w:t xml:space="preserve"> </w:t>
      </w:r>
      <w:r w:rsidRPr="00476292">
        <w:rPr>
          <w:rFonts w:ascii="Ebrima" w:eastAsiaTheme="minorEastAsia" w:hAnsi="Ebrima"/>
          <w:sz w:val="24"/>
          <w:lang w:eastAsia="hr-HR"/>
        </w:rPr>
        <w:t>Strožanac</w:t>
      </w:r>
      <w:ins w:id="40" w:author="Jurja Tadinac" w:date="2025-07-17T14:15:00Z">
        <w:r w:rsidR="00CB1879" w:rsidRPr="00476292">
          <w:rPr>
            <w:rFonts w:ascii="Ebrima" w:eastAsiaTheme="minorEastAsia" w:hAnsi="Ebrima"/>
            <w:sz w:val="24"/>
            <w:lang w:eastAsia="hr-HR"/>
          </w:rPr>
          <w:t xml:space="preserve"> </w:t>
        </w:r>
      </w:ins>
      <w:r w:rsidR="00476292">
        <w:rPr>
          <w:rFonts w:ascii="Ebrima" w:eastAsiaTheme="minorEastAsia" w:hAnsi="Ebrima"/>
          <w:sz w:val="24"/>
          <w:lang w:eastAsia="hr-HR"/>
        </w:rPr>
        <w:t>Gornji,</w:t>
      </w:r>
      <w:r w:rsidR="00CB1879" w:rsidRPr="00476292">
        <w:rPr>
          <w:rFonts w:ascii="Ebrima" w:eastAsiaTheme="minorEastAsia" w:hAnsi="Ebrima"/>
          <w:sz w:val="24"/>
          <w:lang w:eastAsia="hr-HR"/>
        </w:rPr>
        <w:t xml:space="preserve"> </w:t>
      </w:r>
      <w:r w:rsidR="00CB1879">
        <w:rPr>
          <w:rFonts w:ascii="Ebrima" w:eastAsiaTheme="minorEastAsia" w:hAnsi="Ebrima"/>
          <w:color w:val="000000" w:themeColor="text1"/>
          <w:sz w:val="24"/>
          <w:lang w:eastAsia="hr-HR"/>
        </w:rPr>
        <w:t>Strožanac Donji, Miljevac,</w:t>
      </w:r>
      <w:r w:rsidRPr="00FD4CA4">
        <w:rPr>
          <w:rFonts w:ascii="Ebrima" w:eastAsiaTheme="minorEastAsia" w:hAnsi="Ebrima"/>
          <w:color w:val="000000" w:themeColor="text1"/>
          <w:sz w:val="24"/>
          <w:lang w:eastAsia="hr-HR"/>
        </w:rPr>
        <w:t xml:space="preserve"> Grljevac, </w:t>
      </w:r>
      <w:r w:rsidR="00CB1879">
        <w:rPr>
          <w:rFonts w:ascii="Ebrima" w:eastAsiaTheme="minorEastAsia" w:hAnsi="Ebrima"/>
          <w:color w:val="000000" w:themeColor="text1"/>
          <w:sz w:val="24"/>
          <w:lang w:eastAsia="hr-HR"/>
        </w:rPr>
        <w:t xml:space="preserve">Grbavac, </w:t>
      </w:r>
      <w:r w:rsidRPr="00FD4CA4">
        <w:rPr>
          <w:rFonts w:ascii="Ebrima" w:eastAsiaTheme="minorEastAsia" w:hAnsi="Ebrima"/>
          <w:color w:val="000000" w:themeColor="text1"/>
          <w:sz w:val="24"/>
          <w:lang w:eastAsia="hr-HR"/>
        </w:rPr>
        <w:t>Sveti Martin, Mutogras</w:t>
      </w:r>
      <w:r w:rsidR="00CB1879">
        <w:rPr>
          <w:rFonts w:ascii="Ebrima" w:eastAsiaTheme="minorEastAsia" w:hAnsi="Ebrima"/>
          <w:color w:val="000000" w:themeColor="text1"/>
          <w:sz w:val="24"/>
          <w:lang w:eastAsia="hr-HR"/>
        </w:rPr>
        <w:t>, Gornja Podstrana</w:t>
      </w:r>
      <w:r w:rsidRPr="00FD4CA4">
        <w:rPr>
          <w:rFonts w:ascii="Ebrima" w:eastAsiaTheme="minorEastAsia" w:hAnsi="Ebrima"/>
          <w:color w:val="000000" w:themeColor="text1"/>
          <w:sz w:val="24"/>
          <w:lang w:eastAsia="hr-HR"/>
        </w:rPr>
        <w:t xml:space="preserve">. </w:t>
      </w:r>
    </w:p>
    <w:p w14:paraId="01A827F0" w14:textId="639BD2E3" w:rsidR="00F52A9A" w:rsidRPr="00FD4CA4" w:rsidRDefault="00F52A9A" w:rsidP="00F52A9A">
      <w:pPr>
        <w:autoSpaceDE w:val="0"/>
        <w:autoSpaceDN w:val="0"/>
        <w:adjustRightInd w:val="0"/>
        <w:spacing w:line="276" w:lineRule="auto"/>
        <w:jc w:val="both"/>
        <w:rPr>
          <w:rFonts w:ascii="Ebrima" w:eastAsiaTheme="minorEastAsia" w:hAnsi="Ebrima"/>
          <w:color w:val="000000" w:themeColor="text1"/>
          <w:sz w:val="24"/>
          <w:lang w:eastAsia="hr-HR"/>
        </w:rPr>
      </w:pPr>
      <w:r w:rsidRPr="00FD4CA4">
        <w:rPr>
          <w:rFonts w:ascii="Ebrima" w:eastAsiaTheme="minorEastAsia" w:hAnsi="Ebrima"/>
          <w:color w:val="000000" w:themeColor="text1"/>
          <w:sz w:val="24"/>
          <w:lang w:eastAsia="hr-HR"/>
        </w:rPr>
        <w:t xml:space="preserve">Ima ugodnu sredozemnu klimu te je pogodna za razvoj mediteranskih kultura, kao što su maslina, smokve, vinova loza i sl. Očituje se kroz prirodne i kulturne ljepote te ekološku očuvanost. Ova općina ima veliki potencijal za razvoj turizma. </w:t>
      </w:r>
    </w:p>
    <w:p w14:paraId="19AA0CD8" w14:textId="77777777" w:rsidR="00FD4CA4" w:rsidRPr="00213401" w:rsidRDefault="00FD4CA4" w:rsidP="00F52A9A">
      <w:pPr>
        <w:autoSpaceDE w:val="0"/>
        <w:autoSpaceDN w:val="0"/>
        <w:adjustRightInd w:val="0"/>
        <w:spacing w:line="276" w:lineRule="auto"/>
        <w:jc w:val="both"/>
        <w:rPr>
          <w:rFonts w:eastAsia="TimesNewRoman" w:cs="Arial"/>
          <w:color w:val="000000" w:themeColor="text1"/>
          <w:sz w:val="24"/>
          <w:szCs w:val="24"/>
          <w:highlight w:val="yellow"/>
        </w:rPr>
      </w:pPr>
    </w:p>
    <w:p w14:paraId="2B10D0CB" w14:textId="308D35FE" w:rsidR="00F52A9A" w:rsidRDefault="00F52A9A" w:rsidP="00F52A9A">
      <w:pPr>
        <w:autoSpaceDE w:val="0"/>
        <w:autoSpaceDN w:val="0"/>
        <w:adjustRightInd w:val="0"/>
        <w:spacing w:line="276" w:lineRule="auto"/>
        <w:jc w:val="both"/>
        <w:rPr>
          <w:rFonts w:ascii="Ebrima" w:eastAsia="TimesNewRoman" w:hAnsi="Ebrima" w:cs="Arial"/>
          <w:color w:val="000000" w:themeColor="text1"/>
          <w:sz w:val="24"/>
          <w:szCs w:val="24"/>
        </w:rPr>
      </w:pPr>
      <w:r w:rsidRPr="00213401">
        <w:rPr>
          <w:rFonts w:ascii="Ebrima" w:eastAsia="TimesNewRoman" w:hAnsi="Ebrima" w:cs="Arial"/>
          <w:color w:val="000000" w:themeColor="text1"/>
          <w:sz w:val="24"/>
          <w:szCs w:val="24"/>
        </w:rPr>
        <w:t>Po posljednjem popisu stanovništva iz 2021. godine, općina Podstrana imala je 10 403 stanovnika, što je 1.274 stanovnika više u odnosu na popis iz 2011. godine. Od ukupnog broja stanovnika muškaraca je 5.205, a žena 5.198.</w:t>
      </w:r>
    </w:p>
    <w:p w14:paraId="345D29C4" w14:textId="77777777" w:rsidR="00FD4CA4" w:rsidRPr="00213401" w:rsidRDefault="00FD4CA4" w:rsidP="00F52A9A">
      <w:pPr>
        <w:autoSpaceDE w:val="0"/>
        <w:autoSpaceDN w:val="0"/>
        <w:adjustRightInd w:val="0"/>
        <w:spacing w:line="276" w:lineRule="auto"/>
        <w:jc w:val="both"/>
        <w:rPr>
          <w:rFonts w:eastAsia="TimesNewRoman" w:cs="Arial"/>
          <w:color w:val="000000" w:themeColor="text1"/>
          <w:sz w:val="24"/>
          <w:szCs w:val="24"/>
          <w:highlight w:val="yellow"/>
        </w:rPr>
      </w:pPr>
    </w:p>
    <w:p w14:paraId="18BD9F58" w14:textId="7636F202" w:rsidR="00C93193" w:rsidRDefault="00F52A9A" w:rsidP="004C38A7">
      <w:pPr>
        <w:autoSpaceDE w:val="0"/>
        <w:autoSpaceDN w:val="0"/>
        <w:adjustRightInd w:val="0"/>
        <w:spacing w:line="276" w:lineRule="auto"/>
        <w:jc w:val="both"/>
        <w:rPr>
          <w:rFonts w:ascii="Ebrima" w:eastAsia="TimesNewRoman" w:hAnsi="Ebrima" w:cs="Arial"/>
          <w:color w:val="000000" w:themeColor="text1"/>
          <w:sz w:val="24"/>
          <w:szCs w:val="24"/>
        </w:rPr>
      </w:pPr>
      <w:r w:rsidRPr="008253CE">
        <w:rPr>
          <w:rFonts w:ascii="Ebrima" w:eastAsia="TimesNewRoman" w:hAnsi="Ebrima" w:cs="Arial"/>
          <w:color w:val="000000" w:themeColor="text1"/>
          <w:sz w:val="24"/>
          <w:szCs w:val="24"/>
        </w:rPr>
        <w:t xml:space="preserve">Prema indeksu razvijenosti </w:t>
      </w:r>
      <w:r w:rsidR="00AE7911">
        <w:rPr>
          <w:rFonts w:ascii="Ebrima" w:eastAsia="TimesNewRoman" w:hAnsi="Ebrima" w:cs="Arial"/>
          <w:color w:val="000000" w:themeColor="text1"/>
          <w:sz w:val="24"/>
          <w:szCs w:val="24"/>
        </w:rPr>
        <w:t>Općina Podstrana pripada 8</w:t>
      </w:r>
      <w:r w:rsidRPr="00B9421A">
        <w:rPr>
          <w:rFonts w:ascii="Ebrima" w:eastAsia="TimesNewRoman" w:hAnsi="Ebrima" w:cs="Arial"/>
          <w:color w:val="000000" w:themeColor="text1"/>
          <w:sz w:val="24"/>
          <w:szCs w:val="24"/>
        </w:rPr>
        <w:t xml:space="preserve">. razvojnoj skupini jedinica lokalne samouprave s indeksom razvijenosti </w:t>
      </w:r>
      <w:r w:rsidR="00AE7911">
        <w:rPr>
          <w:rFonts w:ascii="Ebrima" w:eastAsia="TimesNewRoman" w:hAnsi="Ebrima" w:cs="Arial"/>
          <w:color w:val="000000" w:themeColor="text1"/>
          <w:sz w:val="24"/>
          <w:szCs w:val="24"/>
        </w:rPr>
        <w:t>109,375</w:t>
      </w:r>
      <w:r w:rsidR="00B9421A">
        <w:rPr>
          <w:rFonts w:ascii="Ebrima" w:eastAsia="TimesNewRoman" w:hAnsi="Ebrima" w:cs="Arial"/>
          <w:color w:val="000000" w:themeColor="text1"/>
          <w:sz w:val="24"/>
          <w:szCs w:val="24"/>
        </w:rPr>
        <w:t xml:space="preserve"> </w:t>
      </w:r>
      <w:r w:rsidRPr="00B9421A">
        <w:rPr>
          <w:rFonts w:ascii="Ebrima" w:eastAsia="TimesNewRoman" w:hAnsi="Ebrima" w:cs="Arial"/>
          <w:color w:val="000000" w:themeColor="text1"/>
          <w:sz w:val="24"/>
          <w:szCs w:val="24"/>
        </w:rPr>
        <w:t>što Općinu</w:t>
      </w:r>
      <w:r w:rsidR="001B1BFA" w:rsidRPr="00B9421A">
        <w:rPr>
          <w:rFonts w:ascii="Ebrima" w:eastAsia="TimesNewRoman" w:hAnsi="Ebrima" w:cs="Arial"/>
          <w:color w:val="000000" w:themeColor="text1"/>
          <w:sz w:val="24"/>
          <w:szCs w:val="24"/>
        </w:rPr>
        <w:t xml:space="preserve"> Podstrana</w:t>
      </w:r>
      <w:r w:rsidRPr="00B9421A">
        <w:rPr>
          <w:rFonts w:ascii="Ebrima" w:eastAsia="TimesNewRoman" w:hAnsi="Ebrima" w:cs="Arial"/>
          <w:color w:val="000000" w:themeColor="text1"/>
          <w:sz w:val="24"/>
          <w:szCs w:val="24"/>
        </w:rPr>
        <w:t xml:space="preserve"> svrstava </w:t>
      </w:r>
      <w:r w:rsidR="00B9421A" w:rsidRPr="00B9421A">
        <w:rPr>
          <w:rFonts w:ascii="Ebrima" w:eastAsia="TimesNewRoman" w:hAnsi="Ebrima" w:cs="Arial"/>
          <w:color w:val="000000" w:themeColor="text1"/>
          <w:sz w:val="24"/>
          <w:szCs w:val="24"/>
        </w:rPr>
        <w:t>u prvu četvrtinu iznadprosječno rangiranih jedinica lokalne samouprave</w:t>
      </w:r>
      <w:r w:rsidRPr="00B9421A">
        <w:rPr>
          <w:rStyle w:val="Referencafusnote"/>
          <w:rFonts w:ascii="Ebrima" w:eastAsia="TimesNewRoman" w:hAnsi="Ebrima" w:cs="Arial"/>
          <w:color w:val="000000" w:themeColor="text1"/>
          <w:sz w:val="24"/>
          <w:szCs w:val="24"/>
        </w:rPr>
        <w:footnoteReference w:id="2"/>
      </w:r>
      <w:r w:rsidR="00B9421A" w:rsidRPr="00B9421A">
        <w:rPr>
          <w:rFonts w:ascii="Ebrima" w:eastAsia="TimesNewRoman" w:hAnsi="Ebrima" w:cs="Arial"/>
          <w:color w:val="000000" w:themeColor="text1"/>
          <w:sz w:val="24"/>
          <w:szCs w:val="24"/>
        </w:rPr>
        <w:t>.</w:t>
      </w:r>
    </w:p>
    <w:p w14:paraId="7E3E2DDB" w14:textId="77777777" w:rsidR="00A23FE7" w:rsidRPr="00B9421A" w:rsidRDefault="00A23FE7" w:rsidP="004C38A7">
      <w:pPr>
        <w:autoSpaceDE w:val="0"/>
        <w:autoSpaceDN w:val="0"/>
        <w:adjustRightInd w:val="0"/>
        <w:spacing w:line="276" w:lineRule="auto"/>
        <w:jc w:val="both"/>
        <w:rPr>
          <w:rFonts w:ascii="Ebrima" w:eastAsia="TimesNewRoman" w:hAnsi="Ebrima" w:cs="Arial"/>
          <w:color w:val="000000" w:themeColor="text1"/>
          <w:sz w:val="24"/>
          <w:szCs w:val="24"/>
        </w:rPr>
      </w:pPr>
    </w:p>
    <w:p w14:paraId="00C5548B" w14:textId="7D36D10F" w:rsidR="00D95F70" w:rsidRPr="00B9421A" w:rsidRDefault="00D95F70" w:rsidP="00D95F70">
      <w:pPr>
        <w:pStyle w:val="Opisslike"/>
        <w:keepNext/>
        <w:spacing w:after="0"/>
        <w:jc w:val="center"/>
        <w:rPr>
          <w:rFonts w:ascii="Ebrima" w:hAnsi="Ebrima"/>
          <w:b w:val="0"/>
          <w:i/>
          <w:color w:val="000000" w:themeColor="text1"/>
          <w:sz w:val="22"/>
        </w:rPr>
      </w:pPr>
      <w:bookmarkStart w:id="41" w:name="_Toc23164629"/>
      <w:bookmarkStart w:id="42" w:name="_Toc53663825"/>
      <w:r w:rsidRPr="00B9421A">
        <w:rPr>
          <w:rFonts w:ascii="Ebrima" w:hAnsi="Ebrima"/>
          <w:b w:val="0"/>
          <w:i/>
          <w:color w:val="000000" w:themeColor="text1"/>
          <w:sz w:val="22"/>
        </w:rPr>
        <w:t xml:space="preserve">Tablica </w:t>
      </w:r>
      <w:r w:rsidRPr="00B9421A">
        <w:rPr>
          <w:rFonts w:ascii="Ebrima" w:hAnsi="Ebrima"/>
          <w:b w:val="0"/>
          <w:i/>
          <w:color w:val="000000" w:themeColor="text1"/>
          <w:sz w:val="22"/>
        </w:rPr>
        <w:fldChar w:fldCharType="begin"/>
      </w:r>
      <w:r w:rsidRPr="00B9421A">
        <w:rPr>
          <w:rFonts w:ascii="Ebrima" w:hAnsi="Ebrima"/>
          <w:b w:val="0"/>
          <w:i/>
          <w:color w:val="000000" w:themeColor="text1"/>
          <w:sz w:val="22"/>
        </w:rPr>
        <w:instrText xml:space="preserve"> SEQ Tablica \* ARABIC </w:instrText>
      </w:r>
      <w:r w:rsidRPr="00B9421A">
        <w:rPr>
          <w:rFonts w:ascii="Ebrima" w:hAnsi="Ebrima"/>
          <w:b w:val="0"/>
          <w:i/>
          <w:color w:val="000000" w:themeColor="text1"/>
          <w:sz w:val="22"/>
        </w:rPr>
        <w:fldChar w:fldCharType="separate"/>
      </w:r>
      <w:r w:rsidR="00956556">
        <w:rPr>
          <w:rFonts w:ascii="Ebrima" w:hAnsi="Ebrima"/>
          <w:b w:val="0"/>
          <w:i/>
          <w:noProof/>
          <w:color w:val="000000" w:themeColor="text1"/>
          <w:sz w:val="22"/>
        </w:rPr>
        <w:t>1</w:t>
      </w:r>
      <w:r w:rsidRPr="00B9421A">
        <w:rPr>
          <w:rFonts w:ascii="Ebrima" w:hAnsi="Ebrima"/>
          <w:b w:val="0"/>
          <w:i/>
          <w:color w:val="000000" w:themeColor="text1"/>
          <w:sz w:val="22"/>
        </w:rPr>
        <w:fldChar w:fldCharType="end"/>
      </w:r>
      <w:r w:rsidRPr="00B9421A">
        <w:rPr>
          <w:rFonts w:ascii="Ebrima" w:hAnsi="Ebrima"/>
          <w:b w:val="0"/>
          <w:i/>
          <w:color w:val="000000" w:themeColor="text1"/>
          <w:sz w:val="22"/>
        </w:rPr>
        <w:t xml:space="preserve">. Opći podaci o </w:t>
      </w:r>
      <w:bookmarkEnd w:id="41"/>
      <w:bookmarkEnd w:id="42"/>
      <w:r w:rsidRPr="00B9421A">
        <w:rPr>
          <w:rFonts w:ascii="Ebrima" w:hAnsi="Ebrima"/>
          <w:b w:val="0"/>
          <w:i/>
          <w:color w:val="000000" w:themeColor="text1"/>
          <w:sz w:val="22"/>
        </w:rPr>
        <w:t>Općini Podstrana</w:t>
      </w:r>
    </w:p>
    <w:tbl>
      <w:tblPr>
        <w:tblStyle w:val="Tablicareetke4-isticanje1"/>
        <w:tblW w:w="3909" w:type="pct"/>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5104"/>
      </w:tblGrid>
      <w:tr w:rsidR="00D95F70" w:rsidRPr="003C4A61" w14:paraId="651B2F9D" w14:textId="77777777" w:rsidTr="00FE7C17">
        <w:trPr>
          <w:cnfStyle w:val="100000000000" w:firstRow="1" w:lastRow="0" w:firstColumn="0" w:lastColumn="0" w:oddVBand="0" w:evenVBand="0" w:oddHBand="0"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shd w:val="clear" w:color="auto" w:fill="00B0F0"/>
          </w:tcPr>
          <w:p w14:paraId="2D490395" w14:textId="77777777" w:rsidR="00D95F70" w:rsidRPr="008253CE" w:rsidRDefault="00D95F70" w:rsidP="00FD4CA4">
            <w:pPr>
              <w:tabs>
                <w:tab w:val="center" w:pos="3919"/>
              </w:tabs>
              <w:rPr>
                <w:rFonts w:ascii="Ebrima" w:eastAsia="Georgia" w:hAnsi="Ebrima" w:cs="Arial"/>
                <w:bCs w:val="0"/>
              </w:rPr>
            </w:pPr>
            <w:r>
              <w:rPr>
                <w:rFonts w:ascii="Ebrima" w:eastAsia="Georgia" w:hAnsi="Ebrima" w:cs="Arial"/>
                <w:color w:val="FF0000"/>
              </w:rPr>
              <w:tab/>
            </w:r>
            <w:r w:rsidRPr="00AB6D03">
              <w:rPr>
                <w:rFonts w:ascii="Ebrima" w:eastAsia="Georgia" w:hAnsi="Ebrima" w:cs="Arial"/>
              </w:rPr>
              <w:t>OPĆINA PODSTRANA</w:t>
            </w:r>
          </w:p>
        </w:tc>
      </w:tr>
      <w:tr w:rsidR="00D95F70" w:rsidRPr="003C4A61" w14:paraId="0943F8D0" w14:textId="77777777" w:rsidTr="00960F7A">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5EFE8020" w14:textId="77777777" w:rsidR="00D95F70" w:rsidRPr="00257202" w:rsidRDefault="00D95F70" w:rsidP="00B82F47">
            <w:pPr>
              <w:rPr>
                <w:rFonts w:ascii="Ebrima" w:eastAsia="Georgia" w:hAnsi="Ebrima" w:cs="Arial"/>
                <w:b w:val="0"/>
                <w:bCs w:val="0"/>
                <w:color w:val="FFFFFF" w:themeColor="background1"/>
              </w:rPr>
            </w:pPr>
            <w:r w:rsidRPr="00257202">
              <w:rPr>
                <w:rFonts w:ascii="Ebrima" w:eastAsia="Georgia" w:hAnsi="Ebrima" w:cs="Arial"/>
                <w:color w:val="FFFFFF" w:themeColor="background1"/>
              </w:rPr>
              <w:t>Županija</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648624F0" w14:textId="77777777" w:rsidR="00D95F70" w:rsidRPr="00960F7A" w:rsidRDefault="00D95F70" w:rsidP="00FD4CA4">
            <w:pPr>
              <w:rPr>
                <w:rFonts w:ascii="Ebrima" w:eastAsia="Georgia" w:hAnsi="Ebrima" w:cs="Arial"/>
              </w:rPr>
            </w:pPr>
            <w:r w:rsidRPr="00960F7A">
              <w:rPr>
                <w:rFonts w:ascii="Ebrima" w:eastAsia="Georgia" w:hAnsi="Ebrima" w:cs="Arial"/>
              </w:rPr>
              <w:t>Splitsko-dalmatinska županija</w:t>
            </w:r>
          </w:p>
        </w:tc>
      </w:tr>
      <w:tr w:rsidR="00D95F70" w:rsidRPr="003C4A61" w14:paraId="0EE5E245" w14:textId="77777777" w:rsidTr="00960F7A">
        <w:trPr>
          <w:trHeight w:val="68"/>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0FACED13" w14:textId="77777777" w:rsidR="00D95F70" w:rsidRPr="00257202" w:rsidRDefault="00D95F70" w:rsidP="00B82F47">
            <w:pPr>
              <w:rPr>
                <w:rFonts w:ascii="Ebrima" w:eastAsia="Georgia" w:hAnsi="Ebrima" w:cs="Arial"/>
                <w:b w:val="0"/>
                <w:bCs w:val="0"/>
                <w:color w:val="FFFFFF" w:themeColor="background1"/>
              </w:rPr>
            </w:pPr>
            <w:r w:rsidRPr="00257202">
              <w:rPr>
                <w:rFonts w:ascii="Ebrima" w:eastAsia="Georgia" w:hAnsi="Ebrima" w:cs="Arial"/>
                <w:color w:val="FFFFFF" w:themeColor="background1"/>
              </w:rPr>
              <w:t>Broj stanovnika</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780FBD80" w14:textId="77777777" w:rsidR="00D95F70" w:rsidRPr="00960F7A" w:rsidRDefault="00D95F70" w:rsidP="00FD4CA4">
            <w:pPr>
              <w:rPr>
                <w:rFonts w:ascii="Ebrima" w:eastAsia="Georgia" w:hAnsi="Ebrima" w:cs="Arial"/>
              </w:rPr>
            </w:pPr>
            <w:r w:rsidRPr="00960F7A">
              <w:rPr>
                <w:rFonts w:ascii="Ebrima" w:eastAsia="Georgia" w:hAnsi="Ebrima" w:cs="Arial"/>
              </w:rPr>
              <w:t>10 403</w:t>
            </w:r>
          </w:p>
        </w:tc>
      </w:tr>
      <w:tr w:rsidR="00D95F70" w:rsidRPr="003C4A61" w14:paraId="3B933EB5" w14:textId="77777777" w:rsidTr="00960F7A">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242633D4" w14:textId="77777777" w:rsidR="00D95F70" w:rsidRPr="00257202" w:rsidRDefault="00D95F70" w:rsidP="00B82F47">
            <w:pPr>
              <w:rPr>
                <w:rFonts w:ascii="Ebrima" w:eastAsia="Georgia" w:hAnsi="Ebrima" w:cs="Arial"/>
                <w:color w:val="FFFFFF" w:themeColor="background1"/>
              </w:rPr>
            </w:pPr>
            <w:r w:rsidRPr="00257202">
              <w:rPr>
                <w:rFonts w:ascii="Ebrima" w:eastAsia="Georgia" w:hAnsi="Ebrima" w:cs="Arial"/>
                <w:color w:val="FFFFFF" w:themeColor="background1"/>
              </w:rPr>
              <w:t>Površina</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689F1FC9" w14:textId="77777777" w:rsidR="00D95F70" w:rsidRPr="00960F7A" w:rsidRDefault="00D95F70" w:rsidP="00FD4CA4">
            <w:pPr>
              <w:rPr>
                <w:rFonts w:ascii="Ebrima" w:eastAsia="Georgia" w:hAnsi="Ebrima" w:cs="Arial"/>
                <w:vertAlign w:val="superscript"/>
              </w:rPr>
            </w:pPr>
            <w:r w:rsidRPr="00960F7A">
              <w:rPr>
                <w:rFonts w:ascii="Ebrima" w:eastAsia="Georgia" w:hAnsi="Ebrima" w:cs="Arial"/>
              </w:rPr>
              <w:t>11.5km</w:t>
            </w:r>
            <w:r w:rsidRPr="00960F7A">
              <w:rPr>
                <w:rFonts w:ascii="Ebrima" w:eastAsia="Georgia" w:hAnsi="Ebrima" w:cs="Arial"/>
                <w:vertAlign w:val="superscript"/>
              </w:rPr>
              <w:t>2</w:t>
            </w:r>
          </w:p>
        </w:tc>
      </w:tr>
      <w:tr w:rsidR="00D95F70" w:rsidRPr="003C4A61" w14:paraId="2A792E9B" w14:textId="77777777" w:rsidTr="00960F7A">
        <w:trPr>
          <w:trHeight w:val="68"/>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1AD973AF" w14:textId="68F0F7B8" w:rsidR="00D95F70" w:rsidRPr="00257202" w:rsidRDefault="00D95F70" w:rsidP="00B82F47">
            <w:pPr>
              <w:rPr>
                <w:rFonts w:ascii="Ebrima" w:eastAsia="Georgia" w:hAnsi="Ebrima" w:cs="Arial"/>
                <w:b w:val="0"/>
                <w:bCs w:val="0"/>
                <w:color w:val="FFFFFF" w:themeColor="background1"/>
              </w:rPr>
            </w:pPr>
            <w:r w:rsidRPr="00257202">
              <w:rPr>
                <w:rFonts w:ascii="Ebrima" w:eastAsia="Georgia" w:hAnsi="Ebrima" w:cs="Arial"/>
                <w:color w:val="FFFFFF" w:themeColor="background1"/>
              </w:rPr>
              <w:t>Sjedište Općine</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2337B075" w14:textId="77777777" w:rsidR="00D95F70" w:rsidRPr="00960F7A" w:rsidRDefault="00D95F70" w:rsidP="00FD4CA4">
            <w:pPr>
              <w:rPr>
                <w:rFonts w:ascii="Ebrima" w:eastAsia="Georgia" w:hAnsi="Ebrima" w:cs="Arial"/>
              </w:rPr>
            </w:pPr>
            <w:r w:rsidRPr="00960F7A">
              <w:rPr>
                <w:rFonts w:ascii="Ebrima" w:eastAsia="Georgia" w:hAnsi="Ebrima" w:cs="Arial"/>
              </w:rPr>
              <w:t>Podstrana</w:t>
            </w:r>
          </w:p>
        </w:tc>
      </w:tr>
      <w:tr w:rsidR="00D95F70" w:rsidRPr="003C4A61" w14:paraId="4C372699" w14:textId="77777777" w:rsidTr="00960F7A">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05FDA955" w14:textId="77777777" w:rsidR="00D95F70" w:rsidRPr="00257202" w:rsidRDefault="00D95F70" w:rsidP="00B82F47">
            <w:pPr>
              <w:rPr>
                <w:rFonts w:ascii="Ebrima" w:eastAsia="Georgia" w:hAnsi="Ebrima" w:cs="Arial"/>
                <w:b w:val="0"/>
                <w:bCs w:val="0"/>
                <w:color w:val="FFFFFF" w:themeColor="background1"/>
              </w:rPr>
            </w:pPr>
            <w:r w:rsidRPr="00257202">
              <w:rPr>
                <w:rFonts w:ascii="Ebrima" w:eastAsia="Georgia" w:hAnsi="Ebrima" w:cs="Arial"/>
                <w:color w:val="FFFFFF" w:themeColor="background1"/>
              </w:rPr>
              <w:lastRenderedPageBreak/>
              <w:t>Adresa</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6F55DE1E" w14:textId="77777777" w:rsidR="00D95F70" w:rsidRPr="00960F7A" w:rsidRDefault="00D95F70" w:rsidP="00FD4CA4">
            <w:pPr>
              <w:rPr>
                <w:rFonts w:ascii="Ebrima" w:eastAsia="Georgia" w:hAnsi="Ebrima" w:cs="Arial"/>
              </w:rPr>
            </w:pPr>
            <w:r w:rsidRPr="00960F7A">
              <w:rPr>
                <w:rFonts w:ascii="Ebrima" w:eastAsia="Georgia" w:hAnsi="Ebrima" w:cs="Arial"/>
              </w:rPr>
              <w:t>Trg dr. Franje Tuđmana 3</w:t>
            </w:r>
            <w:r w:rsidRPr="00960F7A">
              <w:rPr>
                <w:rFonts w:ascii="Ebrima" w:eastAsia="Georgia" w:hAnsi="Ebrima" w:cs="Arial"/>
              </w:rPr>
              <w:br/>
              <w:t>21312 PODSTRANA</w:t>
            </w:r>
          </w:p>
        </w:tc>
      </w:tr>
      <w:tr w:rsidR="00D95F70" w:rsidRPr="003C4A61" w14:paraId="64E7F334" w14:textId="77777777" w:rsidTr="00960F7A">
        <w:trPr>
          <w:trHeight w:val="68"/>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7AD0A59A" w14:textId="77777777" w:rsidR="00D95F70" w:rsidRPr="00257202" w:rsidRDefault="00D95F70" w:rsidP="00B82F47">
            <w:pPr>
              <w:rPr>
                <w:rFonts w:ascii="Ebrima" w:eastAsia="Georgia" w:hAnsi="Ebrima" w:cs="Arial"/>
                <w:b w:val="0"/>
                <w:bCs w:val="0"/>
                <w:color w:val="FFFFFF" w:themeColor="background1"/>
              </w:rPr>
            </w:pPr>
            <w:r w:rsidRPr="00257202">
              <w:rPr>
                <w:rFonts w:ascii="Ebrima" w:eastAsia="Georgia" w:hAnsi="Ebrima" w:cs="Arial"/>
                <w:color w:val="FFFFFF" w:themeColor="background1"/>
              </w:rPr>
              <w:t>Web stranica</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316E05F9" w14:textId="77777777" w:rsidR="00D95F70" w:rsidRPr="00960F7A" w:rsidRDefault="00D95F70" w:rsidP="00FD4CA4">
            <w:pPr>
              <w:rPr>
                <w:rFonts w:ascii="Ebrima" w:eastAsia="Georgia" w:hAnsi="Ebrima" w:cs="Arial"/>
              </w:rPr>
            </w:pPr>
            <w:hyperlink r:id="rId10" w:tgtFrame="_blank" w:history="1">
              <w:r w:rsidRPr="00960F7A">
                <w:rPr>
                  <w:rStyle w:val="Hiperveza"/>
                  <w:rFonts w:ascii="Ebrima" w:eastAsia="Georgia" w:hAnsi="Ebrima" w:cs="Arial"/>
                  <w:color w:val="auto"/>
                </w:rPr>
                <w:t>www.podstrana.hr</w:t>
              </w:r>
            </w:hyperlink>
          </w:p>
        </w:tc>
      </w:tr>
      <w:tr w:rsidR="00D95F70" w:rsidRPr="003C4A61" w14:paraId="567AAE2F" w14:textId="77777777" w:rsidTr="00960F7A">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3169F240" w14:textId="77777777" w:rsidR="00D95F70" w:rsidRPr="00257202" w:rsidRDefault="00D95F70" w:rsidP="00B82F47">
            <w:pPr>
              <w:rPr>
                <w:rFonts w:ascii="Ebrima" w:eastAsia="Georgia" w:hAnsi="Ebrima" w:cs="Arial"/>
                <w:b w:val="0"/>
                <w:bCs w:val="0"/>
                <w:color w:val="FFFFFF" w:themeColor="background1"/>
              </w:rPr>
            </w:pPr>
            <w:r w:rsidRPr="00257202">
              <w:rPr>
                <w:rFonts w:ascii="Ebrima" w:eastAsia="Georgia" w:hAnsi="Ebrima" w:cs="Arial"/>
                <w:color w:val="FFFFFF" w:themeColor="background1"/>
              </w:rPr>
              <w:t>E - mail</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487F4B5B" w14:textId="3C855C6F" w:rsidR="00D95F70" w:rsidRPr="00960F7A" w:rsidRDefault="004E4E6D" w:rsidP="00FD4CA4">
            <w:pPr>
              <w:rPr>
                <w:rFonts w:ascii="Ebrima" w:eastAsia="Georgia" w:hAnsi="Ebrima" w:cs="Arial"/>
              </w:rPr>
            </w:pPr>
            <w:hyperlink r:id="rId11" w:history="1">
              <w:r w:rsidRPr="00960F7A">
                <w:rPr>
                  <w:rStyle w:val="Hiperveza"/>
                  <w:rFonts w:ascii="Ebrima" w:eastAsia="Georgia" w:hAnsi="Ebrima" w:cs="Arial"/>
                  <w:color w:val="auto"/>
                </w:rPr>
                <w:t>info@podstrana.hr</w:t>
              </w:r>
            </w:hyperlink>
          </w:p>
        </w:tc>
      </w:tr>
      <w:tr w:rsidR="00D95F70" w:rsidRPr="003C4A61" w14:paraId="346341FD" w14:textId="77777777" w:rsidTr="00960F7A">
        <w:trPr>
          <w:trHeight w:val="67"/>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3B792FE5" w14:textId="77777777" w:rsidR="00D95F70" w:rsidRPr="00257202" w:rsidRDefault="00D95F70" w:rsidP="00B82F47">
            <w:pPr>
              <w:rPr>
                <w:rFonts w:ascii="Ebrima" w:eastAsia="Georgia" w:hAnsi="Ebrima" w:cs="Arial"/>
                <w:b w:val="0"/>
                <w:bCs w:val="0"/>
                <w:color w:val="FFFFFF" w:themeColor="background1"/>
              </w:rPr>
            </w:pPr>
            <w:r w:rsidRPr="00257202">
              <w:rPr>
                <w:rFonts w:ascii="Ebrima" w:eastAsia="Georgia" w:hAnsi="Ebrima" w:cs="Arial"/>
                <w:color w:val="FFFFFF" w:themeColor="background1"/>
              </w:rPr>
              <w:t>Tel.</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332F3078" w14:textId="42FB320A" w:rsidR="00D95F70" w:rsidRPr="00960F7A" w:rsidRDefault="00FD4CA4" w:rsidP="00FD4CA4">
            <w:pPr>
              <w:rPr>
                <w:rFonts w:ascii="Ebrima" w:hAnsi="Ebrima"/>
                <w:shd w:val="clear" w:color="auto" w:fill="FFFFFF"/>
              </w:rPr>
            </w:pPr>
            <w:r w:rsidRPr="00960F7A">
              <w:rPr>
                <w:rFonts w:ascii="Ebrima" w:hAnsi="Ebrima"/>
              </w:rPr>
              <w:t>+385 (0)21/330-545</w:t>
            </w:r>
          </w:p>
        </w:tc>
      </w:tr>
      <w:tr w:rsidR="00D95F70" w:rsidRPr="003C4A61" w14:paraId="4122E571" w14:textId="77777777" w:rsidTr="00960F7A">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5EE74AF2" w14:textId="77777777" w:rsidR="00D95F70" w:rsidRPr="00257202" w:rsidRDefault="00D95F70" w:rsidP="00B82F47">
            <w:pPr>
              <w:rPr>
                <w:rFonts w:ascii="Ebrima" w:eastAsia="Georgia" w:hAnsi="Ebrima" w:cs="Arial"/>
                <w:color w:val="FFFFFF" w:themeColor="background1"/>
              </w:rPr>
            </w:pPr>
            <w:r w:rsidRPr="00257202">
              <w:rPr>
                <w:rFonts w:ascii="Ebrima" w:eastAsia="Georgia" w:hAnsi="Ebrima" w:cs="Arial"/>
                <w:color w:val="FFFFFF" w:themeColor="background1"/>
              </w:rPr>
              <w:t>Fax</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6A32FD0E" w14:textId="77777777" w:rsidR="00D95F70" w:rsidRPr="00960F7A" w:rsidRDefault="00D95F70" w:rsidP="00FD4CA4">
            <w:pPr>
              <w:rPr>
                <w:rFonts w:ascii="Ebrima" w:hAnsi="Ebrima"/>
              </w:rPr>
            </w:pPr>
            <w:r w:rsidRPr="00960F7A">
              <w:rPr>
                <w:rFonts w:ascii="Ebrima" w:hAnsi="Ebrima"/>
              </w:rPr>
              <w:t>+385 (0)21/330-271</w:t>
            </w:r>
          </w:p>
        </w:tc>
      </w:tr>
      <w:tr w:rsidR="00D95F70" w:rsidRPr="003C4A61" w14:paraId="5ADF78FB" w14:textId="77777777" w:rsidTr="00960F7A">
        <w:trPr>
          <w:trHeight w:val="67"/>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72C8F458" w14:textId="2E65E7B3" w:rsidR="00D95F70" w:rsidRPr="00257202" w:rsidRDefault="00B82F47" w:rsidP="00B82F47">
            <w:pPr>
              <w:rPr>
                <w:rFonts w:ascii="Ebrima" w:eastAsia="Georgia" w:hAnsi="Ebrima" w:cs="Arial"/>
                <w:color w:val="FFFFFF" w:themeColor="background1"/>
              </w:rPr>
            </w:pPr>
            <w:r>
              <w:rPr>
                <w:rFonts w:ascii="Ebrima" w:eastAsia="Georgia" w:hAnsi="Ebrima" w:cs="Arial"/>
                <w:color w:val="FFFFFF" w:themeColor="background1"/>
              </w:rPr>
              <w:t>Matični broj</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2252BB12" w14:textId="77777777" w:rsidR="00D95F70" w:rsidRPr="00960F7A" w:rsidRDefault="00D95F70" w:rsidP="00FD4CA4">
            <w:pPr>
              <w:rPr>
                <w:rFonts w:ascii="Ebrima" w:hAnsi="Ebrima"/>
              </w:rPr>
            </w:pPr>
            <w:r w:rsidRPr="00960F7A">
              <w:rPr>
                <w:rFonts w:ascii="Ebrima" w:hAnsi="Ebrima"/>
              </w:rPr>
              <w:t>02544415</w:t>
            </w:r>
          </w:p>
        </w:tc>
      </w:tr>
      <w:tr w:rsidR="00D95F70" w:rsidRPr="003C4A61" w14:paraId="08576603" w14:textId="77777777" w:rsidTr="00960F7A">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4A310E0C" w14:textId="0D9E3DB9" w:rsidR="00D95F70" w:rsidRPr="00257202" w:rsidRDefault="00B82F47" w:rsidP="00B82F47">
            <w:pPr>
              <w:rPr>
                <w:rFonts w:ascii="Ebrima" w:eastAsia="Georgia" w:hAnsi="Ebrima" w:cs="Arial"/>
                <w:color w:val="FFFFFF" w:themeColor="background1"/>
              </w:rPr>
            </w:pPr>
            <w:r>
              <w:rPr>
                <w:rFonts w:ascii="Ebrima" w:eastAsia="Georgia" w:hAnsi="Ebrima" w:cs="Arial"/>
                <w:color w:val="FFFFFF" w:themeColor="background1"/>
              </w:rPr>
              <w:t>OIB</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56F4CC88" w14:textId="77777777" w:rsidR="00D95F70" w:rsidRPr="00960F7A" w:rsidRDefault="00D95F70" w:rsidP="00FD4CA4">
            <w:pPr>
              <w:rPr>
                <w:rFonts w:ascii="Ebrima" w:hAnsi="Ebrima"/>
              </w:rPr>
            </w:pPr>
            <w:r w:rsidRPr="00960F7A">
              <w:rPr>
                <w:rFonts w:ascii="Ebrima" w:hAnsi="Ebrima"/>
              </w:rPr>
              <w:t>40910925478</w:t>
            </w:r>
          </w:p>
        </w:tc>
      </w:tr>
      <w:tr w:rsidR="00D95F70" w:rsidRPr="003C4A61" w14:paraId="22B1DFC7" w14:textId="77777777" w:rsidTr="00960F7A">
        <w:trPr>
          <w:trHeight w:val="67"/>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1BF12415" w14:textId="1D2A4436" w:rsidR="00D95F70" w:rsidRPr="00257202" w:rsidRDefault="00B82F47" w:rsidP="00B82F47">
            <w:pPr>
              <w:rPr>
                <w:rFonts w:ascii="Ebrima" w:eastAsia="Georgia" w:hAnsi="Ebrima" w:cs="Arial"/>
                <w:color w:val="FFFFFF" w:themeColor="background1"/>
              </w:rPr>
            </w:pPr>
            <w:r>
              <w:rPr>
                <w:rFonts w:ascii="Ebrima" w:hAnsi="Ebrima" w:cs="Arial"/>
                <w:color w:val="FFFFFF" w:themeColor="background1"/>
              </w:rPr>
              <w:t xml:space="preserve">Općinska </w:t>
            </w:r>
            <w:r w:rsidR="00D95F70" w:rsidRPr="00257202">
              <w:rPr>
                <w:rFonts w:ascii="Ebrima" w:hAnsi="Ebrima" w:cs="Arial"/>
                <w:color w:val="FFFFFF" w:themeColor="background1"/>
              </w:rPr>
              <w:t>naselja</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0D020CCE" w14:textId="77777777" w:rsidR="00D95F70" w:rsidRPr="00960F7A" w:rsidRDefault="00D95F70" w:rsidP="00FD4CA4">
            <w:pPr>
              <w:autoSpaceDE w:val="0"/>
              <w:autoSpaceDN w:val="0"/>
              <w:adjustRightInd w:val="0"/>
              <w:spacing w:line="276" w:lineRule="auto"/>
              <w:rPr>
                <w:rFonts w:asciiTheme="majorHAnsi" w:hAnsiTheme="majorHAnsi"/>
              </w:rPr>
            </w:pPr>
            <w:r w:rsidRPr="00960F7A">
              <w:rPr>
                <w:rFonts w:asciiTheme="majorHAnsi" w:hAnsiTheme="majorHAnsi"/>
              </w:rPr>
              <w:t>Žminjača, Sita, Strožanac Donji, Strožanac Gornji, Miljevac, Grljevac, Grbavac, Sv. Martin, Mutogras, Gornja Podstrana</w:t>
            </w:r>
          </w:p>
        </w:tc>
      </w:tr>
    </w:tbl>
    <w:p w14:paraId="1CE29DD3" w14:textId="77777777" w:rsidR="00D95F70" w:rsidRPr="00852268" w:rsidRDefault="00D95F70" w:rsidP="00D95F70">
      <w:pPr>
        <w:tabs>
          <w:tab w:val="left" w:pos="4020"/>
        </w:tabs>
        <w:spacing w:line="276" w:lineRule="auto"/>
        <w:jc w:val="center"/>
        <w:rPr>
          <w:rFonts w:ascii="Ebrima" w:eastAsia="TimesNewRoman" w:hAnsi="Ebrima" w:cs="Arial"/>
          <w:i/>
          <w:color w:val="FF0000"/>
          <w:sz w:val="20"/>
          <w:szCs w:val="20"/>
        </w:rPr>
      </w:pPr>
      <w:r w:rsidRPr="00852268">
        <w:rPr>
          <w:rFonts w:ascii="Ebrima" w:eastAsia="TimesNewRoman" w:hAnsi="Ebrima" w:cs="Arial"/>
          <w:i/>
          <w:color w:val="000000" w:themeColor="text1"/>
          <w:sz w:val="20"/>
          <w:szCs w:val="20"/>
        </w:rPr>
        <w:t>Izvor</w:t>
      </w:r>
      <w:r w:rsidRPr="004A6A5D">
        <w:rPr>
          <w:rFonts w:ascii="Ebrima" w:eastAsia="TimesNewRoman" w:hAnsi="Ebrima" w:cs="Arial"/>
          <w:i/>
          <w:color w:val="000000" w:themeColor="text1"/>
          <w:sz w:val="20"/>
          <w:szCs w:val="20"/>
        </w:rPr>
        <w:t xml:space="preserve">: </w:t>
      </w:r>
      <w:r w:rsidRPr="004A6A5D">
        <w:rPr>
          <w:i/>
        </w:rPr>
        <w:t>www.podstrana.hr</w:t>
      </w:r>
    </w:p>
    <w:p w14:paraId="7E887DF6" w14:textId="77777777" w:rsidR="000A5E03" w:rsidRDefault="000A5E03" w:rsidP="004926BA">
      <w:pPr>
        <w:spacing w:line="276" w:lineRule="auto"/>
        <w:jc w:val="both"/>
        <w:rPr>
          <w:color w:val="FF0000"/>
          <w:sz w:val="24"/>
        </w:rPr>
      </w:pPr>
    </w:p>
    <w:p w14:paraId="5E989568" w14:textId="77777777" w:rsidR="00D95F70" w:rsidRPr="004E4E6D" w:rsidRDefault="00D95F70" w:rsidP="00D95F70">
      <w:pPr>
        <w:spacing w:line="276" w:lineRule="auto"/>
        <w:jc w:val="both"/>
        <w:rPr>
          <w:rFonts w:ascii="Ebrima" w:hAnsi="Ebrima"/>
          <w:color w:val="000000" w:themeColor="text1"/>
          <w:sz w:val="24"/>
        </w:rPr>
      </w:pPr>
      <w:r w:rsidRPr="004E4E6D">
        <w:rPr>
          <w:rFonts w:ascii="Ebrima" w:hAnsi="Ebrima"/>
          <w:color w:val="000000" w:themeColor="text1"/>
          <w:sz w:val="24"/>
        </w:rPr>
        <w:t>Općina je samostalna u odlučivanju u poslovima iz samoupravnog djelokruga u skladu s Ustavom Republike Hrvatske i zakonima, te podliježe samo nadzoru zakonitosti rada i akata tijela Općine.</w:t>
      </w:r>
    </w:p>
    <w:p w14:paraId="1EA8AD3F" w14:textId="7E72347E" w:rsidR="00D95F70" w:rsidRDefault="00D95F70" w:rsidP="00D95F70">
      <w:pPr>
        <w:spacing w:line="276" w:lineRule="auto"/>
        <w:rPr>
          <w:rFonts w:ascii="Ebrima" w:hAnsi="Ebrima"/>
          <w:color w:val="000000" w:themeColor="text1"/>
          <w:sz w:val="24"/>
        </w:rPr>
      </w:pPr>
      <w:r w:rsidRPr="004E4E6D">
        <w:rPr>
          <w:rFonts w:ascii="Ebrima" w:hAnsi="Ebrima"/>
          <w:color w:val="000000" w:themeColor="text1"/>
          <w:sz w:val="24"/>
        </w:rPr>
        <w:t>Općina u samoupravnom djelokrugu obavlja poslove lokalnog značaja kojima se neposredno ostvaruju prava građana, a koji nisu Ustavom ili zakonom dodijeljeni državnim tijelima, i to osobito poslove koji se odnose na:</w:t>
      </w:r>
      <w:r w:rsidRPr="004E4E6D">
        <w:rPr>
          <w:rFonts w:ascii="Ebrima" w:hAnsi="Ebrima"/>
          <w:color w:val="000000" w:themeColor="text1"/>
          <w:sz w:val="24"/>
        </w:rPr>
        <w:br/>
        <w:t>– uređenje naselja i stanovanje,</w:t>
      </w:r>
      <w:r w:rsidRPr="004E4E6D">
        <w:rPr>
          <w:rFonts w:ascii="Ebrima" w:hAnsi="Ebrima"/>
          <w:color w:val="000000" w:themeColor="text1"/>
          <w:sz w:val="24"/>
        </w:rPr>
        <w:br/>
        <w:t>– prostorno i urbanističko planiranje,</w:t>
      </w:r>
      <w:r w:rsidRPr="004E4E6D">
        <w:rPr>
          <w:rFonts w:ascii="Ebrima" w:hAnsi="Ebrima"/>
          <w:color w:val="000000" w:themeColor="text1"/>
          <w:sz w:val="24"/>
        </w:rPr>
        <w:br/>
        <w:t>– komunalno gospodarstvo,</w:t>
      </w:r>
      <w:r w:rsidRPr="004E4E6D">
        <w:rPr>
          <w:rFonts w:ascii="Ebrima" w:hAnsi="Ebrima"/>
          <w:color w:val="000000" w:themeColor="text1"/>
          <w:sz w:val="24"/>
        </w:rPr>
        <w:br/>
        <w:t>– brigu o djeci,</w:t>
      </w:r>
      <w:r w:rsidRPr="004E4E6D">
        <w:rPr>
          <w:rFonts w:ascii="Ebrima" w:hAnsi="Ebrima"/>
          <w:color w:val="000000" w:themeColor="text1"/>
          <w:sz w:val="24"/>
        </w:rPr>
        <w:br/>
        <w:t>– socijalnu skrb,</w:t>
      </w:r>
      <w:r w:rsidRPr="004E4E6D">
        <w:rPr>
          <w:rFonts w:ascii="Ebrima" w:hAnsi="Ebrima"/>
          <w:color w:val="000000" w:themeColor="text1"/>
          <w:sz w:val="24"/>
        </w:rPr>
        <w:br/>
        <w:t>– primarnu zdravstvenu zaštitu,</w:t>
      </w:r>
      <w:r w:rsidRPr="004E4E6D">
        <w:rPr>
          <w:rFonts w:ascii="Ebrima" w:hAnsi="Ebrima"/>
          <w:color w:val="000000" w:themeColor="text1"/>
          <w:sz w:val="24"/>
        </w:rPr>
        <w:br/>
        <w:t>– odgoj i osnovno obrazovanje,</w:t>
      </w:r>
      <w:r w:rsidRPr="004E4E6D">
        <w:rPr>
          <w:rFonts w:ascii="Ebrima" w:hAnsi="Ebrima"/>
          <w:color w:val="000000" w:themeColor="text1"/>
          <w:sz w:val="24"/>
        </w:rPr>
        <w:br/>
        <w:t>– kulturu, tjelesnu kulturu i sport,</w:t>
      </w:r>
      <w:r w:rsidRPr="004E4E6D">
        <w:rPr>
          <w:rFonts w:ascii="Ebrima" w:hAnsi="Ebrima"/>
          <w:color w:val="000000" w:themeColor="text1"/>
          <w:sz w:val="24"/>
        </w:rPr>
        <w:br/>
        <w:t>– zaštitu potrošača,</w:t>
      </w:r>
      <w:r w:rsidRPr="004E4E6D">
        <w:rPr>
          <w:rFonts w:ascii="Ebrima" w:hAnsi="Ebrima"/>
          <w:color w:val="000000" w:themeColor="text1"/>
          <w:sz w:val="24"/>
        </w:rPr>
        <w:br/>
        <w:t>– zaštitu i unapređenje prirodnog okoliša,</w:t>
      </w:r>
      <w:r w:rsidRPr="004E4E6D">
        <w:rPr>
          <w:rFonts w:ascii="Ebrima" w:hAnsi="Ebrima"/>
          <w:color w:val="000000" w:themeColor="text1"/>
          <w:sz w:val="24"/>
        </w:rPr>
        <w:br/>
        <w:t>– protupožarnu zaštitu i civilnu zaštitu,</w:t>
      </w:r>
      <w:r w:rsidRPr="004E4E6D">
        <w:rPr>
          <w:rFonts w:ascii="Ebrima" w:hAnsi="Ebrima"/>
          <w:color w:val="000000" w:themeColor="text1"/>
          <w:sz w:val="24"/>
        </w:rPr>
        <w:br/>
        <w:t>– promet na svom području te</w:t>
      </w:r>
      <w:r w:rsidRPr="004E4E6D">
        <w:rPr>
          <w:rFonts w:ascii="Ebrima" w:hAnsi="Ebrima"/>
          <w:color w:val="000000" w:themeColor="text1"/>
          <w:sz w:val="24"/>
        </w:rPr>
        <w:br/>
        <w:t>– ostale poslove sukladno posebnim zakonima.</w:t>
      </w:r>
    </w:p>
    <w:p w14:paraId="7E54B27E" w14:textId="77777777" w:rsidR="00B82F47" w:rsidRPr="004E4E6D" w:rsidRDefault="00B82F47" w:rsidP="00D95F70">
      <w:pPr>
        <w:spacing w:line="276" w:lineRule="auto"/>
        <w:rPr>
          <w:rFonts w:ascii="Ebrima" w:hAnsi="Ebrima"/>
          <w:color w:val="000000" w:themeColor="text1"/>
          <w:sz w:val="24"/>
        </w:rPr>
      </w:pPr>
    </w:p>
    <w:p w14:paraId="480B0408" w14:textId="6A84687C" w:rsidR="00D95F70" w:rsidRPr="004E4E6D" w:rsidRDefault="00D95F70" w:rsidP="00D95F70">
      <w:pPr>
        <w:spacing w:line="276" w:lineRule="auto"/>
        <w:rPr>
          <w:rFonts w:ascii="Ebrima" w:hAnsi="Ebrima"/>
          <w:color w:val="000000" w:themeColor="text1"/>
          <w:sz w:val="24"/>
        </w:rPr>
      </w:pPr>
      <w:r w:rsidRPr="004E4E6D">
        <w:rPr>
          <w:rFonts w:ascii="Ebrima" w:hAnsi="Ebrima"/>
          <w:color w:val="000000" w:themeColor="text1"/>
          <w:sz w:val="24"/>
        </w:rPr>
        <w:t>Općina obavlja poslove iz samoupravnog djelokruga sukladno posebnim zakonima kojima se</w:t>
      </w:r>
      <w:r w:rsidR="00B82F47">
        <w:rPr>
          <w:rFonts w:ascii="Ebrima" w:hAnsi="Ebrima"/>
          <w:color w:val="000000" w:themeColor="text1"/>
          <w:sz w:val="24"/>
        </w:rPr>
        <w:t xml:space="preserve"> uređuju pojedine djelatnosti</w:t>
      </w:r>
      <w:r w:rsidRPr="004E4E6D">
        <w:rPr>
          <w:rFonts w:ascii="Ebrima" w:hAnsi="Ebrima"/>
          <w:color w:val="000000" w:themeColor="text1"/>
          <w:sz w:val="24"/>
        </w:rPr>
        <w:t>.</w:t>
      </w:r>
      <w:r w:rsidRPr="004E4E6D">
        <w:rPr>
          <w:rFonts w:ascii="Ebrima" w:hAnsi="Ebrima"/>
          <w:color w:val="000000" w:themeColor="text1"/>
          <w:sz w:val="24"/>
        </w:rPr>
        <w:br/>
        <w:t>Sadržaj i način obavljanja poslova iz samoupravnog djelokruga detaljnije se uređuje odlukama općinskog vijeća i općinskog načel</w:t>
      </w:r>
      <w:r w:rsidR="00B82F47">
        <w:rPr>
          <w:rFonts w:ascii="Ebrima" w:hAnsi="Ebrima"/>
          <w:color w:val="000000" w:themeColor="text1"/>
          <w:sz w:val="24"/>
        </w:rPr>
        <w:t xml:space="preserve">nika u skladu sa zakonom i </w:t>
      </w:r>
      <w:r w:rsidRPr="004E4E6D">
        <w:rPr>
          <w:rFonts w:ascii="Ebrima" w:hAnsi="Ebrima"/>
          <w:color w:val="000000" w:themeColor="text1"/>
          <w:sz w:val="24"/>
        </w:rPr>
        <w:t>Statutom</w:t>
      </w:r>
    </w:p>
    <w:p w14:paraId="69A67EF2" w14:textId="5833B6C2" w:rsidR="00D95F70" w:rsidRPr="004E4E6D" w:rsidRDefault="00D95F70" w:rsidP="00D95F70">
      <w:pPr>
        <w:rPr>
          <w:rFonts w:ascii="Ebrima" w:hAnsi="Ebrima"/>
          <w:color w:val="000000" w:themeColor="text1"/>
          <w:sz w:val="24"/>
        </w:rPr>
      </w:pPr>
      <w:r w:rsidRPr="004E4E6D">
        <w:rPr>
          <w:rFonts w:ascii="Ebrima" w:hAnsi="Ebrima"/>
          <w:color w:val="000000" w:themeColor="text1"/>
          <w:sz w:val="24"/>
        </w:rPr>
        <w:t xml:space="preserve">Općina može obavljanje pojedinih poslova iz Statuta organizirati zajednički s drugom jedinicom lokalne samouprave ili više jedinica lokalne samouprave, osnivanjem </w:t>
      </w:r>
      <w:r w:rsidRPr="004E4E6D">
        <w:rPr>
          <w:rFonts w:ascii="Ebrima" w:hAnsi="Ebrima"/>
          <w:color w:val="000000" w:themeColor="text1"/>
          <w:sz w:val="24"/>
        </w:rPr>
        <w:lastRenderedPageBreak/>
        <w:t>zajedničkog tijela, zajedničkog upravnog odjela ili službe, zajedničkog trgovačkog društva ili zajednički organizirati obavljanje pojedinih poslova u skladu s posebnim zakonom.</w:t>
      </w:r>
      <w:r w:rsidRPr="004E4E6D">
        <w:rPr>
          <w:rFonts w:ascii="Ebrima" w:hAnsi="Ebrima"/>
          <w:color w:val="000000" w:themeColor="text1"/>
          <w:sz w:val="24"/>
        </w:rPr>
        <w:br/>
        <w:t>Odluku o obavljanju poslova na</w:t>
      </w:r>
      <w:r w:rsidR="00B82F47">
        <w:rPr>
          <w:rFonts w:ascii="Ebrima" w:hAnsi="Ebrima"/>
          <w:color w:val="000000" w:themeColor="text1"/>
          <w:sz w:val="24"/>
        </w:rPr>
        <w:t xml:space="preserve"> način propisan </w:t>
      </w:r>
      <w:r w:rsidRPr="004E4E6D">
        <w:rPr>
          <w:rFonts w:ascii="Ebrima" w:hAnsi="Ebrima"/>
          <w:color w:val="000000" w:themeColor="text1"/>
          <w:sz w:val="24"/>
        </w:rPr>
        <w:t>donosi Općinsko vijeće.</w:t>
      </w:r>
    </w:p>
    <w:p w14:paraId="7CE1B893" w14:textId="77777777" w:rsidR="00B82F47" w:rsidRDefault="00D95F70" w:rsidP="00D95F70">
      <w:pPr>
        <w:rPr>
          <w:rFonts w:ascii="Ebrima" w:hAnsi="Ebrima"/>
          <w:color w:val="000000" w:themeColor="text1"/>
          <w:sz w:val="24"/>
        </w:rPr>
      </w:pPr>
      <w:r w:rsidRPr="004E4E6D">
        <w:rPr>
          <w:rFonts w:ascii="Ebrima" w:hAnsi="Ebrima"/>
          <w:color w:val="000000" w:themeColor="text1"/>
          <w:sz w:val="24"/>
        </w:rPr>
        <w:t>Općinsko vijeće može pojedine poslove iz samoupravnog djelokruga Općine, čije je obavljanje od interesa za građane na području više jedinica lokalne samouprave, posebnom odlukom prenijeti na Splitsko-dalmatinsku županiju.</w:t>
      </w:r>
    </w:p>
    <w:p w14:paraId="3360F42A" w14:textId="00D81672" w:rsidR="00D95F70" w:rsidRPr="004E4E6D" w:rsidRDefault="00D95F70" w:rsidP="00D95F70">
      <w:pPr>
        <w:rPr>
          <w:rFonts w:ascii="Ebrima" w:hAnsi="Ebrima"/>
          <w:color w:val="000000" w:themeColor="text1"/>
          <w:sz w:val="24"/>
        </w:rPr>
      </w:pPr>
      <w:r w:rsidRPr="004E4E6D">
        <w:rPr>
          <w:rFonts w:ascii="Ebrima" w:hAnsi="Ebrima"/>
          <w:color w:val="000000" w:themeColor="text1"/>
          <w:sz w:val="24"/>
        </w:rPr>
        <w:br/>
        <w:t>Općinsko vijeće može pojedine poslove iz samoupravnog djelokruga Općine posebnom odlukom prenijeti na mjesne odbore. U tom slučaju Općina osigurava sredstva za obavljanje prenesenih poslova.</w:t>
      </w:r>
    </w:p>
    <w:p w14:paraId="261FCD67" w14:textId="77777777" w:rsidR="003C44CE" w:rsidRPr="004E4E6D" w:rsidRDefault="003C44CE" w:rsidP="00B45FF0">
      <w:pPr>
        <w:tabs>
          <w:tab w:val="left" w:pos="4020"/>
        </w:tabs>
        <w:spacing w:line="276" w:lineRule="auto"/>
        <w:rPr>
          <w:color w:val="000000" w:themeColor="text1"/>
          <w:sz w:val="24"/>
        </w:rPr>
      </w:pPr>
    </w:p>
    <w:p w14:paraId="5C76C72D" w14:textId="2CA7ACB9" w:rsidR="002834BF" w:rsidRPr="004E4E6D" w:rsidRDefault="0003791F" w:rsidP="0003791F">
      <w:pPr>
        <w:pStyle w:val="Naslov1"/>
        <w:rPr>
          <w:rFonts w:ascii="Ebrima" w:hAnsi="Ebrima"/>
        </w:rPr>
      </w:pPr>
      <w:bookmarkStart w:id="43" w:name="_Toc211250514"/>
      <w:r w:rsidRPr="004E4E6D">
        <w:rPr>
          <w:rFonts w:ascii="Ebrima" w:hAnsi="Ebrima"/>
        </w:rPr>
        <w:t>ANALIZA POSTOJEĆEG STANJA UPRAVLJANJA I RASPOLAGANJA IMOVINOM U VLASNIŠTVU OPĆINE</w:t>
      </w:r>
      <w:r w:rsidR="00844290" w:rsidRPr="004E4E6D">
        <w:rPr>
          <w:rFonts w:ascii="Ebrima" w:hAnsi="Ebrima"/>
        </w:rPr>
        <w:t>/GRADA</w:t>
      </w:r>
      <w:bookmarkEnd w:id="43"/>
    </w:p>
    <w:p w14:paraId="53C3E74F" w14:textId="77777777" w:rsidR="002834BF" w:rsidRDefault="002834BF" w:rsidP="002834BF">
      <w:pPr>
        <w:rPr>
          <w:sz w:val="24"/>
        </w:rPr>
      </w:pPr>
    </w:p>
    <w:p w14:paraId="7DAEEDB6" w14:textId="19AF1946" w:rsidR="009809CF" w:rsidRPr="00844290" w:rsidRDefault="00C533C9" w:rsidP="001774BB">
      <w:pPr>
        <w:pStyle w:val="Naslov2"/>
        <w:numPr>
          <w:ilvl w:val="0"/>
          <w:numId w:val="0"/>
        </w:numPr>
        <w:shd w:val="clear" w:color="auto" w:fill="00B0F0"/>
        <w:spacing w:before="0" w:line="276" w:lineRule="auto"/>
        <w:rPr>
          <w:rFonts w:ascii="Ebrima" w:hAnsi="Ebrima"/>
        </w:rPr>
      </w:pPr>
      <w:bookmarkStart w:id="44" w:name="_Toc211250515"/>
      <w:r w:rsidRPr="00844290">
        <w:rPr>
          <w:rFonts w:ascii="Ebrima" w:hAnsi="Ebrima"/>
        </w:rPr>
        <w:t>4</w:t>
      </w:r>
      <w:r w:rsidR="009809CF" w:rsidRPr="00844290">
        <w:rPr>
          <w:rFonts w:ascii="Ebrima" w:hAnsi="Ebrima"/>
        </w:rPr>
        <w:t>.1</w:t>
      </w:r>
      <w:r w:rsidR="00FE3438" w:rsidRPr="00844290">
        <w:rPr>
          <w:rFonts w:ascii="Ebrima" w:hAnsi="Ebrima"/>
        </w:rPr>
        <w:t>.</w:t>
      </w:r>
      <w:r w:rsidR="009809CF" w:rsidRPr="00844290">
        <w:rPr>
          <w:rFonts w:ascii="Ebrima" w:hAnsi="Ebrima"/>
        </w:rPr>
        <w:t xml:space="preserve"> Analiza upravljanja imovinom u obliku pokretnina</w:t>
      </w:r>
      <w:bookmarkEnd w:id="44"/>
    </w:p>
    <w:p w14:paraId="3AE25175" w14:textId="77777777" w:rsidR="009809CF" w:rsidRDefault="009809CF" w:rsidP="002834BF">
      <w:pPr>
        <w:rPr>
          <w:sz w:val="24"/>
        </w:rPr>
      </w:pPr>
    </w:p>
    <w:p w14:paraId="35DD4387" w14:textId="4FA5D9AB" w:rsidR="009809CF" w:rsidRPr="00F93045" w:rsidRDefault="009809CF" w:rsidP="009809CF">
      <w:pPr>
        <w:spacing w:line="276" w:lineRule="auto"/>
        <w:rPr>
          <w:rFonts w:ascii="Ebrima" w:hAnsi="Ebrima"/>
          <w:b/>
          <w:sz w:val="24"/>
        </w:rPr>
      </w:pPr>
      <w:r w:rsidRPr="00F93045">
        <w:rPr>
          <w:rFonts w:ascii="Ebrima" w:hAnsi="Ebrima"/>
          <w:b/>
          <w:sz w:val="24"/>
        </w:rPr>
        <w:t>Službena vozila</w:t>
      </w:r>
    </w:p>
    <w:p w14:paraId="34EB2154" w14:textId="77777777" w:rsidR="009809CF" w:rsidRPr="00F93045" w:rsidRDefault="009809CF" w:rsidP="009809CF">
      <w:pPr>
        <w:spacing w:line="276" w:lineRule="auto"/>
        <w:rPr>
          <w:rFonts w:ascii="Ebrima" w:hAnsi="Ebrima"/>
          <w:b/>
          <w:sz w:val="24"/>
        </w:rPr>
      </w:pPr>
    </w:p>
    <w:p w14:paraId="61E9D974" w14:textId="1B512650" w:rsidR="00960F7A" w:rsidRPr="00960F7A" w:rsidRDefault="00D95F70" w:rsidP="00960F7A">
      <w:pPr>
        <w:spacing w:line="276" w:lineRule="auto"/>
        <w:jc w:val="both"/>
        <w:rPr>
          <w:rFonts w:ascii="Ebrima" w:hAnsi="Ebrima"/>
          <w:color w:val="000000" w:themeColor="text1"/>
          <w:sz w:val="24"/>
        </w:rPr>
      </w:pPr>
      <w:r w:rsidRPr="004E4E6D">
        <w:rPr>
          <w:rFonts w:ascii="Ebrima" w:hAnsi="Ebrima"/>
          <w:color w:val="000000" w:themeColor="text1"/>
          <w:sz w:val="24"/>
        </w:rPr>
        <w:t>Službena vozila u vlasništvu Općine Podstrana koriste se za obavljanje službenih poslova i putovanja unutar i izvan područja Općine Podstrana. Općina Podstrana ima  u svom vlasništvu</w:t>
      </w:r>
      <w:r w:rsidR="00960F7A">
        <w:rPr>
          <w:rFonts w:ascii="Ebrima" w:hAnsi="Ebrima"/>
          <w:color w:val="000000" w:themeColor="text1"/>
          <w:sz w:val="24"/>
        </w:rPr>
        <w:t xml:space="preserve"> vozila prema kategorijama: </w:t>
      </w:r>
      <w:r w:rsidR="00960F7A" w:rsidRPr="00960F7A">
        <w:rPr>
          <w:rFonts w:ascii="Ebrima" w:hAnsi="Ebrima"/>
          <w:color w:val="000000" w:themeColor="text1"/>
          <w:sz w:val="24"/>
        </w:rPr>
        <w:t>N1: Laka teretna vozila do 3,5 tona – 13 komada (od toga 3 za otpis)</w:t>
      </w:r>
      <w:r w:rsidR="00960F7A">
        <w:rPr>
          <w:rFonts w:ascii="Ebrima" w:hAnsi="Ebrima"/>
          <w:color w:val="000000" w:themeColor="text1"/>
          <w:sz w:val="24"/>
        </w:rPr>
        <w:t xml:space="preserve">, </w:t>
      </w:r>
      <w:r w:rsidR="00960F7A" w:rsidRPr="00960F7A">
        <w:rPr>
          <w:rFonts w:ascii="Ebrima" w:hAnsi="Ebrima"/>
          <w:color w:val="000000" w:themeColor="text1"/>
          <w:sz w:val="24"/>
        </w:rPr>
        <w:t>N3: Teretno vozilo iznad 12 tona – 1 komad</w:t>
      </w:r>
      <w:r w:rsidR="002E6AE4">
        <w:rPr>
          <w:rFonts w:ascii="Ebrima" w:hAnsi="Ebrima"/>
          <w:color w:val="000000" w:themeColor="text1"/>
          <w:sz w:val="24"/>
        </w:rPr>
        <w:t xml:space="preserve">, </w:t>
      </w:r>
      <w:r w:rsidR="00960F7A" w:rsidRPr="00960F7A">
        <w:rPr>
          <w:rFonts w:ascii="Ebrima" w:hAnsi="Ebrima"/>
          <w:color w:val="000000" w:themeColor="text1"/>
          <w:sz w:val="24"/>
        </w:rPr>
        <w:t>M1: Osobna vozila za prijevoz putnika – 6 komada (od toga 1 vozilo načelnika, 2 od redarstva, 1 specijalno vozilo za prijevoz invalida i 2 vozila za otpis)</w:t>
      </w:r>
      <w:r w:rsidR="002E6AE4">
        <w:rPr>
          <w:rFonts w:ascii="Ebrima" w:hAnsi="Ebrima"/>
          <w:color w:val="000000" w:themeColor="text1"/>
          <w:sz w:val="24"/>
        </w:rPr>
        <w:t xml:space="preserve">, </w:t>
      </w:r>
      <w:r w:rsidR="00960F7A" w:rsidRPr="00960F7A">
        <w:rPr>
          <w:rFonts w:ascii="Ebrima" w:hAnsi="Ebrima"/>
          <w:color w:val="000000" w:themeColor="text1"/>
          <w:sz w:val="24"/>
        </w:rPr>
        <w:t>L1:  Električni moped – 1 komad</w:t>
      </w:r>
      <w:r w:rsidR="002E6AE4">
        <w:rPr>
          <w:rFonts w:ascii="Ebrima" w:hAnsi="Ebrima"/>
          <w:color w:val="000000" w:themeColor="text1"/>
          <w:sz w:val="24"/>
        </w:rPr>
        <w:t>,</w:t>
      </w:r>
    </w:p>
    <w:p w14:paraId="01219ECD" w14:textId="3B1BF4C0" w:rsidR="00D95F70" w:rsidRPr="004E4E6D" w:rsidRDefault="00960F7A" w:rsidP="00960F7A">
      <w:pPr>
        <w:spacing w:line="276" w:lineRule="auto"/>
        <w:jc w:val="both"/>
        <w:rPr>
          <w:rFonts w:ascii="Ebrima" w:hAnsi="Ebrima"/>
          <w:color w:val="000000" w:themeColor="text1"/>
          <w:sz w:val="24"/>
        </w:rPr>
      </w:pPr>
      <w:r w:rsidRPr="00960F7A">
        <w:rPr>
          <w:rFonts w:ascii="Ebrima" w:hAnsi="Ebrima"/>
          <w:color w:val="000000" w:themeColor="text1"/>
          <w:sz w:val="24"/>
        </w:rPr>
        <w:t>L3:  Skuter - 2 komada</w:t>
      </w:r>
      <w:r w:rsidR="002E6AE4">
        <w:rPr>
          <w:rFonts w:ascii="Ebrima" w:hAnsi="Ebrima"/>
          <w:color w:val="000000" w:themeColor="text1"/>
          <w:sz w:val="24"/>
        </w:rPr>
        <w:t xml:space="preserve">, </w:t>
      </w:r>
      <w:r w:rsidRPr="00960F7A">
        <w:rPr>
          <w:rFonts w:ascii="Ebrima" w:hAnsi="Ebrima"/>
          <w:color w:val="000000" w:themeColor="text1"/>
          <w:sz w:val="24"/>
        </w:rPr>
        <w:t>RS:  Radni stroj – 2 komada (1 čistilica i 1 bager)</w:t>
      </w:r>
      <w:r w:rsidR="007A4B8E">
        <w:rPr>
          <w:rFonts w:ascii="Ebrima" w:hAnsi="Ebrima"/>
          <w:color w:val="000000" w:themeColor="text1"/>
          <w:sz w:val="24"/>
        </w:rPr>
        <w:t>.</w:t>
      </w:r>
    </w:p>
    <w:p w14:paraId="4E9B479F" w14:textId="77777777" w:rsidR="00844290" w:rsidRDefault="00844290" w:rsidP="009809CF">
      <w:pPr>
        <w:spacing w:line="276" w:lineRule="auto"/>
        <w:jc w:val="both"/>
        <w:rPr>
          <w:sz w:val="24"/>
        </w:rPr>
      </w:pPr>
    </w:p>
    <w:p w14:paraId="76B1E647" w14:textId="3D0D746F" w:rsidR="0003791F" w:rsidRPr="00F93045" w:rsidRDefault="00C533C9" w:rsidP="001774BB">
      <w:pPr>
        <w:pStyle w:val="Naslov2"/>
        <w:numPr>
          <w:ilvl w:val="0"/>
          <w:numId w:val="0"/>
        </w:numPr>
        <w:shd w:val="clear" w:color="auto" w:fill="00B0F0"/>
        <w:spacing w:before="0" w:line="240" w:lineRule="auto"/>
        <w:rPr>
          <w:rFonts w:ascii="Ebrima" w:hAnsi="Ebrima"/>
        </w:rPr>
      </w:pPr>
      <w:bookmarkStart w:id="45" w:name="_Toc211250516"/>
      <w:r w:rsidRPr="00F93045">
        <w:rPr>
          <w:rFonts w:ascii="Ebrima" w:hAnsi="Ebrima"/>
        </w:rPr>
        <w:t>4</w:t>
      </w:r>
      <w:r w:rsidR="009809CF" w:rsidRPr="00F93045">
        <w:rPr>
          <w:rFonts w:ascii="Ebrima" w:hAnsi="Ebrima"/>
        </w:rPr>
        <w:t>.2</w:t>
      </w:r>
      <w:r w:rsidR="0003791F" w:rsidRPr="00F93045">
        <w:rPr>
          <w:rFonts w:ascii="Ebrima" w:hAnsi="Ebrima"/>
        </w:rPr>
        <w:t xml:space="preserve">. Analiza upravljanja imovinom u obliku </w:t>
      </w:r>
      <w:r w:rsidR="00E7077E" w:rsidRPr="00F93045">
        <w:rPr>
          <w:rFonts w:ascii="Ebrima" w:hAnsi="Ebrima"/>
        </w:rPr>
        <w:t>vlasničkih</w:t>
      </w:r>
      <w:r w:rsidR="0003791F" w:rsidRPr="00F93045">
        <w:rPr>
          <w:rFonts w:ascii="Ebrima" w:hAnsi="Ebrima"/>
        </w:rPr>
        <w:t xml:space="preserve"> udjela</w:t>
      </w:r>
      <w:bookmarkEnd w:id="45"/>
      <w:r w:rsidR="0003791F" w:rsidRPr="00F93045">
        <w:rPr>
          <w:rFonts w:ascii="Ebrima" w:hAnsi="Ebrima"/>
        </w:rPr>
        <w:t xml:space="preserve"> </w:t>
      </w:r>
    </w:p>
    <w:p w14:paraId="21DC1CA5" w14:textId="77777777" w:rsidR="0003791F" w:rsidRDefault="0003791F" w:rsidP="002834BF">
      <w:pPr>
        <w:rPr>
          <w:sz w:val="24"/>
        </w:rPr>
      </w:pPr>
    </w:p>
    <w:p w14:paraId="06F38842" w14:textId="620C8C6F" w:rsidR="005F46A1" w:rsidRDefault="005F46A1" w:rsidP="005F46A1">
      <w:pPr>
        <w:spacing w:line="276" w:lineRule="auto"/>
        <w:jc w:val="both"/>
        <w:rPr>
          <w:rFonts w:ascii="Ebrima" w:hAnsi="Ebrima" w:cs="Arial"/>
          <w:sz w:val="24"/>
          <w:szCs w:val="24"/>
        </w:rPr>
      </w:pPr>
      <w:r w:rsidRPr="005F46A1">
        <w:rPr>
          <w:rFonts w:ascii="Ebrima" w:hAnsi="Ebrima" w:cs="Arial"/>
          <w:sz w:val="24"/>
          <w:szCs w:val="24"/>
        </w:rPr>
        <w:t>Trgovačka društva imaju važnu ulogu u stvaranju bruto društvenog proizvoda, a njihov doprinos pozitivno utječe na povećanje zaposlenosti. Njihovo poslovanje od značaja je kako za stanovnike Općine, tako i za lokalni poslovni sektor.</w:t>
      </w:r>
    </w:p>
    <w:p w14:paraId="16746714" w14:textId="77777777" w:rsidR="005F46A1" w:rsidRPr="005F46A1" w:rsidRDefault="005F46A1" w:rsidP="005F46A1">
      <w:pPr>
        <w:spacing w:line="276" w:lineRule="auto"/>
        <w:jc w:val="both"/>
        <w:rPr>
          <w:rFonts w:ascii="Ebrima" w:hAnsi="Ebrima" w:cs="Arial"/>
          <w:sz w:val="24"/>
          <w:szCs w:val="24"/>
        </w:rPr>
      </w:pPr>
    </w:p>
    <w:p w14:paraId="170256E3" w14:textId="3A89392D" w:rsidR="0003791F" w:rsidRDefault="005F46A1" w:rsidP="0003791F">
      <w:pPr>
        <w:spacing w:line="276" w:lineRule="auto"/>
        <w:jc w:val="both"/>
        <w:rPr>
          <w:rFonts w:ascii="Ebrima" w:hAnsi="Ebrima" w:cs="Arial"/>
          <w:sz w:val="24"/>
          <w:szCs w:val="24"/>
        </w:rPr>
      </w:pPr>
      <w:r w:rsidRPr="005F46A1">
        <w:rPr>
          <w:rFonts w:ascii="Ebrima" w:hAnsi="Ebrima" w:cs="Arial"/>
          <w:sz w:val="24"/>
          <w:szCs w:val="24"/>
        </w:rPr>
        <w:lastRenderedPageBreak/>
        <w:t>Upravljanje poslovnim udjelima u trgovačkim društvima obuhvaća njihovo posjedovanje, stjecanje i raspolaganje, kao i ostvarivanje prava i obveza koje proizlaze iz statusa člana društva, sve u skladu s važećim zakonskim propisima.</w:t>
      </w:r>
    </w:p>
    <w:p w14:paraId="3D633B81" w14:textId="77777777" w:rsidR="007A4B8E" w:rsidRPr="00E844B5" w:rsidRDefault="007A4B8E" w:rsidP="0003791F">
      <w:pPr>
        <w:spacing w:line="276" w:lineRule="auto"/>
        <w:jc w:val="both"/>
        <w:rPr>
          <w:rFonts w:ascii="Ebrima" w:hAnsi="Ebrima" w:cs="Arial"/>
          <w:sz w:val="24"/>
          <w:szCs w:val="24"/>
        </w:rPr>
      </w:pPr>
    </w:p>
    <w:p w14:paraId="032F2188" w14:textId="22EE9AA2" w:rsidR="00B82F47" w:rsidRDefault="0003791F" w:rsidP="0003791F">
      <w:pPr>
        <w:spacing w:line="276" w:lineRule="auto"/>
        <w:jc w:val="both"/>
        <w:rPr>
          <w:rFonts w:ascii="Ebrima" w:hAnsi="Ebrima" w:cs="Arial"/>
          <w:color w:val="000000" w:themeColor="text1"/>
          <w:sz w:val="24"/>
          <w:szCs w:val="24"/>
        </w:rPr>
      </w:pPr>
      <w:r w:rsidRPr="004E4E6D">
        <w:rPr>
          <w:rFonts w:ascii="Ebrima" w:hAnsi="Ebrima" w:cs="Arial"/>
          <w:color w:val="000000" w:themeColor="text1"/>
          <w:sz w:val="24"/>
          <w:szCs w:val="24"/>
        </w:rPr>
        <w:t>Općina</w:t>
      </w:r>
      <w:r w:rsidR="00D95F70" w:rsidRPr="004E4E6D">
        <w:rPr>
          <w:rFonts w:ascii="Ebrima" w:hAnsi="Ebrima" w:cs="Arial"/>
          <w:color w:val="000000" w:themeColor="text1"/>
          <w:sz w:val="24"/>
          <w:szCs w:val="24"/>
        </w:rPr>
        <w:t xml:space="preserve"> Podstrana</w:t>
      </w:r>
      <w:r w:rsidRPr="004E4E6D">
        <w:rPr>
          <w:rFonts w:ascii="Ebrima" w:hAnsi="Ebrima" w:cs="Arial"/>
          <w:color w:val="000000" w:themeColor="text1"/>
          <w:sz w:val="24"/>
          <w:szCs w:val="24"/>
        </w:rPr>
        <w:t xml:space="preserve"> ima udjele u vlasništvu sljedećih trgovačkih društava:</w:t>
      </w:r>
    </w:p>
    <w:p w14:paraId="255C031B" w14:textId="77777777" w:rsidR="00FD4CA4" w:rsidRPr="004E4E6D" w:rsidRDefault="00FD4CA4" w:rsidP="0003791F">
      <w:pPr>
        <w:spacing w:line="276" w:lineRule="auto"/>
        <w:jc w:val="both"/>
        <w:rPr>
          <w:rFonts w:ascii="Ebrima" w:hAnsi="Ebrima" w:cs="Arial"/>
          <w:color w:val="000000" w:themeColor="text1"/>
          <w:sz w:val="24"/>
          <w:szCs w:val="24"/>
        </w:rPr>
      </w:pPr>
    </w:p>
    <w:p w14:paraId="03AC736D" w14:textId="3FC7C37B" w:rsidR="0003791F" w:rsidRPr="004E4E6D" w:rsidRDefault="0003791F" w:rsidP="0003791F">
      <w:pPr>
        <w:pStyle w:val="Opisslike"/>
        <w:keepNext/>
        <w:spacing w:after="0"/>
        <w:jc w:val="center"/>
        <w:rPr>
          <w:rFonts w:ascii="Ebrima" w:hAnsi="Ebrima"/>
          <w:b w:val="0"/>
          <w:i/>
          <w:color w:val="000000" w:themeColor="text1"/>
          <w:sz w:val="22"/>
        </w:rPr>
      </w:pPr>
      <w:bookmarkStart w:id="46" w:name="_Toc23164636"/>
      <w:bookmarkStart w:id="47" w:name="_Toc54178716"/>
      <w:r w:rsidRPr="004E4E6D">
        <w:rPr>
          <w:rFonts w:ascii="Ebrima" w:hAnsi="Ebrima"/>
          <w:b w:val="0"/>
          <w:i/>
          <w:color w:val="000000" w:themeColor="text1"/>
          <w:sz w:val="22"/>
        </w:rPr>
        <w:t xml:space="preserve">Tablica </w:t>
      </w:r>
      <w:r w:rsidR="002A70CE" w:rsidRPr="004E4E6D">
        <w:rPr>
          <w:rFonts w:ascii="Ebrima" w:hAnsi="Ebrima"/>
          <w:b w:val="0"/>
          <w:i/>
          <w:color w:val="000000" w:themeColor="text1"/>
          <w:sz w:val="22"/>
        </w:rPr>
        <w:fldChar w:fldCharType="begin"/>
      </w:r>
      <w:r w:rsidR="002A70CE" w:rsidRPr="004E4E6D">
        <w:rPr>
          <w:rFonts w:ascii="Ebrima" w:hAnsi="Ebrima"/>
          <w:b w:val="0"/>
          <w:i/>
          <w:color w:val="000000" w:themeColor="text1"/>
          <w:sz w:val="22"/>
        </w:rPr>
        <w:instrText xml:space="preserve"> SEQ Tablica \* ARABIC </w:instrText>
      </w:r>
      <w:r w:rsidR="002A70CE" w:rsidRPr="004E4E6D">
        <w:rPr>
          <w:rFonts w:ascii="Ebrima" w:hAnsi="Ebrima"/>
          <w:b w:val="0"/>
          <w:i/>
          <w:color w:val="000000" w:themeColor="text1"/>
          <w:sz w:val="22"/>
        </w:rPr>
        <w:fldChar w:fldCharType="separate"/>
      </w:r>
      <w:r w:rsidR="00956556">
        <w:rPr>
          <w:rFonts w:ascii="Ebrima" w:hAnsi="Ebrima"/>
          <w:b w:val="0"/>
          <w:i/>
          <w:noProof/>
          <w:color w:val="000000" w:themeColor="text1"/>
          <w:sz w:val="22"/>
        </w:rPr>
        <w:t>2</w:t>
      </w:r>
      <w:r w:rsidR="002A70CE" w:rsidRPr="004E4E6D">
        <w:rPr>
          <w:rFonts w:ascii="Ebrima" w:hAnsi="Ebrima"/>
          <w:b w:val="0"/>
          <w:i/>
          <w:color w:val="000000" w:themeColor="text1"/>
          <w:sz w:val="22"/>
        </w:rPr>
        <w:fldChar w:fldCharType="end"/>
      </w:r>
      <w:r w:rsidR="003A0ECA" w:rsidRPr="004E4E6D">
        <w:rPr>
          <w:rFonts w:ascii="Ebrima" w:hAnsi="Ebrima"/>
          <w:b w:val="0"/>
          <w:i/>
          <w:color w:val="000000" w:themeColor="text1"/>
          <w:sz w:val="22"/>
        </w:rPr>
        <w:t>.</w:t>
      </w:r>
      <w:r w:rsidRPr="004E4E6D">
        <w:rPr>
          <w:rFonts w:ascii="Ebrima" w:hAnsi="Ebrima"/>
          <w:b w:val="0"/>
          <w:i/>
          <w:color w:val="000000" w:themeColor="text1"/>
          <w:sz w:val="22"/>
        </w:rPr>
        <w:t xml:space="preserve"> Popis trgovačkih društava u kojima Općina</w:t>
      </w:r>
      <w:r w:rsidR="00D95F70" w:rsidRPr="004E4E6D">
        <w:rPr>
          <w:rFonts w:ascii="Ebrima" w:hAnsi="Ebrima"/>
          <w:b w:val="0"/>
          <w:i/>
          <w:color w:val="000000" w:themeColor="text1"/>
          <w:sz w:val="22"/>
        </w:rPr>
        <w:t xml:space="preserve"> Podstrana</w:t>
      </w:r>
      <w:r w:rsidRPr="004E4E6D">
        <w:rPr>
          <w:rFonts w:ascii="Ebrima" w:hAnsi="Ebrima"/>
          <w:b w:val="0"/>
          <w:i/>
          <w:color w:val="000000" w:themeColor="text1"/>
          <w:sz w:val="22"/>
        </w:rPr>
        <w:t xml:space="preserve"> ima poslovni udio</w:t>
      </w:r>
      <w:bookmarkEnd w:id="46"/>
      <w:bookmarkEnd w:id="47"/>
    </w:p>
    <w:tbl>
      <w:tblPr>
        <w:tblStyle w:val="Tamnatablicareetke5-isticanje3"/>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383"/>
        <w:gridCol w:w="2237"/>
        <w:gridCol w:w="1464"/>
        <w:gridCol w:w="1152"/>
      </w:tblGrid>
      <w:tr w:rsidR="004E4E6D" w:rsidRPr="004E4E6D" w14:paraId="029EE234" w14:textId="77777777" w:rsidTr="001774BB">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704" w:type="dxa"/>
            <w:vMerge w:val="restart"/>
            <w:tcBorders>
              <w:top w:val="none" w:sz="0" w:space="0" w:color="auto"/>
              <w:left w:val="none" w:sz="0" w:space="0" w:color="auto"/>
              <w:right w:val="none" w:sz="0" w:space="0" w:color="auto"/>
            </w:tcBorders>
            <w:shd w:val="clear" w:color="auto" w:fill="00B0F0"/>
            <w:vAlign w:val="center"/>
          </w:tcPr>
          <w:p w14:paraId="7DAEAEB7" w14:textId="77777777" w:rsidR="004C38A7" w:rsidRPr="001774BB" w:rsidRDefault="004C38A7" w:rsidP="004C38A7">
            <w:pPr>
              <w:jc w:val="center"/>
              <w:rPr>
                <w:rFonts w:ascii="Ebrima" w:hAnsi="Ebrima"/>
                <w:b w:val="0"/>
              </w:rPr>
            </w:pPr>
            <w:r w:rsidRPr="001774BB">
              <w:rPr>
                <w:rFonts w:ascii="Ebrima" w:hAnsi="Ebrima"/>
              </w:rPr>
              <w:t>Red. br.</w:t>
            </w:r>
          </w:p>
        </w:tc>
        <w:tc>
          <w:tcPr>
            <w:tcW w:w="7084" w:type="dxa"/>
            <w:gridSpan w:val="3"/>
            <w:tcBorders>
              <w:top w:val="none" w:sz="0" w:space="0" w:color="auto"/>
              <w:left w:val="none" w:sz="0" w:space="0" w:color="auto"/>
              <w:right w:val="none" w:sz="0" w:space="0" w:color="auto"/>
            </w:tcBorders>
            <w:shd w:val="clear" w:color="auto" w:fill="00B0F0"/>
            <w:vAlign w:val="center"/>
          </w:tcPr>
          <w:p w14:paraId="31718D68" w14:textId="77777777" w:rsidR="004C38A7" w:rsidRPr="001774BB" w:rsidRDefault="004C38A7" w:rsidP="004C38A7">
            <w:pPr>
              <w:jc w:val="center"/>
              <w:cnfStyle w:val="100000000000" w:firstRow="1" w:lastRow="0" w:firstColumn="0" w:lastColumn="0" w:oddVBand="0" w:evenVBand="0" w:oddHBand="0" w:evenHBand="0" w:firstRowFirstColumn="0" w:firstRowLastColumn="0" w:lastRowFirstColumn="0" w:lastRowLastColumn="0"/>
              <w:rPr>
                <w:rFonts w:ascii="Ebrima" w:hAnsi="Ebrima"/>
                <w:b w:val="0"/>
              </w:rPr>
            </w:pPr>
            <w:r w:rsidRPr="001774BB">
              <w:rPr>
                <w:rFonts w:ascii="Ebrima" w:hAnsi="Ebrima"/>
              </w:rPr>
              <w:t>Opći podaci o poduzeću/ trgovačkom društvu</w:t>
            </w:r>
          </w:p>
        </w:tc>
        <w:tc>
          <w:tcPr>
            <w:tcW w:w="1152" w:type="dxa"/>
            <w:tcBorders>
              <w:top w:val="none" w:sz="0" w:space="0" w:color="auto"/>
              <w:left w:val="none" w:sz="0" w:space="0" w:color="auto"/>
              <w:right w:val="none" w:sz="0" w:space="0" w:color="auto"/>
            </w:tcBorders>
            <w:shd w:val="clear" w:color="auto" w:fill="00B0F0"/>
            <w:vAlign w:val="center"/>
          </w:tcPr>
          <w:p w14:paraId="6C4A8A0C" w14:textId="77777777" w:rsidR="004C38A7" w:rsidRPr="001774BB" w:rsidRDefault="004C38A7" w:rsidP="004C38A7">
            <w:pPr>
              <w:jc w:val="center"/>
              <w:cnfStyle w:val="100000000000" w:firstRow="1" w:lastRow="0" w:firstColumn="0" w:lastColumn="0" w:oddVBand="0" w:evenVBand="0" w:oddHBand="0" w:evenHBand="0" w:firstRowFirstColumn="0" w:firstRowLastColumn="0" w:lastRowFirstColumn="0" w:lastRowLastColumn="0"/>
              <w:rPr>
                <w:rFonts w:ascii="Ebrima" w:hAnsi="Ebrima"/>
                <w:b w:val="0"/>
              </w:rPr>
            </w:pPr>
            <w:r w:rsidRPr="001774BB">
              <w:rPr>
                <w:rFonts w:ascii="Ebrima" w:hAnsi="Ebrima"/>
              </w:rPr>
              <w:t>Poslovni udio</w:t>
            </w:r>
          </w:p>
        </w:tc>
      </w:tr>
      <w:tr w:rsidR="004E4E6D" w:rsidRPr="004E4E6D" w14:paraId="70EE2EE2" w14:textId="77777777" w:rsidTr="0025720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04" w:type="dxa"/>
            <w:vMerge/>
            <w:tcBorders>
              <w:left w:val="none" w:sz="0" w:space="0" w:color="auto"/>
            </w:tcBorders>
          </w:tcPr>
          <w:p w14:paraId="2458917A" w14:textId="77777777" w:rsidR="004C38A7" w:rsidRPr="001774BB" w:rsidRDefault="004C38A7" w:rsidP="004C38A7">
            <w:pPr>
              <w:jc w:val="center"/>
              <w:rPr>
                <w:rFonts w:ascii="Ebrima" w:hAnsi="Ebrima"/>
                <w:sz w:val="20"/>
              </w:rPr>
            </w:pPr>
          </w:p>
        </w:tc>
        <w:tc>
          <w:tcPr>
            <w:tcW w:w="3383" w:type="dxa"/>
            <w:shd w:val="clear" w:color="auto" w:fill="00B0F0"/>
          </w:tcPr>
          <w:p w14:paraId="74D1ABB8" w14:textId="77777777" w:rsidR="004C38A7" w:rsidRPr="001774BB"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rPr>
            </w:pPr>
            <w:r w:rsidRPr="001774BB">
              <w:rPr>
                <w:rFonts w:ascii="Ebrima" w:hAnsi="Ebrima"/>
                <w:b/>
                <w:color w:val="FFFFFF" w:themeColor="background1"/>
              </w:rPr>
              <w:t>Naziv</w:t>
            </w:r>
          </w:p>
        </w:tc>
        <w:tc>
          <w:tcPr>
            <w:tcW w:w="2237" w:type="dxa"/>
            <w:shd w:val="clear" w:color="auto" w:fill="00B0F0"/>
          </w:tcPr>
          <w:p w14:paraId="2AB59DBE" w14:textId="77777777" w:rsidR="004C38A7" w:rsidRPr="001774BB"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rPr>
            </w:pPr>
            <w:r w:rsidRPr="001774BB">
              <w:rPr>
                <w:rFonts w:ascii="Ebrima" w:hAnsi="Ebrima"/>
                <w:b/>
                <w:color w:val="FFFFFF" w:themeColor="background1"/>
              </w:rPr>
              <w:t>Adresa</w:t>
            </w:r>
          </w:p>
        </w:tc>
        <w:tc>
          <w:tcPr>
            <w:tcW w:w="1464" w:type="dxa"/>
            <w:shd w:val="clear" w:color="auto" w:fill="00B0F0"/>
          </w:tcPr>
          <w:p w14:paraId="14714B15" w14:textId="77777777" w:rsidR="004C38A7" w:rsidRPr="001774BB"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sz w:val="20"/>
              </w:rPr>
            </w:pPr>
            <w:r w:rsidRPr="001774BB">
              <w:rPr>
                <w:rFonts w:ascii="Ebrima" w:hAnsi="Ebrima"/>
                <w:b/>
                <w:color w:val="FFFFFF" w:themeColor="background1"/>
                <w:sz w:val="20"/>
              </w:rPr>
              <w:t>OIB</w:t>
            </w:r>
          </w:p>
        </w:tc>
        <w:tc>
          <w:tcPr>
            <w:tcW w:w="1152" w:type="dxa"/>
            <w:shd w:val="clear" w:color="auto" w:fill="00B0F0"/>
          </w:tcPr>
          <w:p w14:paraId="595A1BED" w14:textId="77777777" w:rsidR="004C38A7" w:rsidRPr="001774BB"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sz w:val="20"/>
              </w:rPr>
            </w:pPr>
            <w:r w:rsidRPr="001774BB">
              <w:rPr>
                <w:rFonts w:ascii="Ebrima" w:hAnsi="Ebrima"/>
                <w:b/>
                <w:color w:val="FFFFFF" w:themeColor="background1"/>
                <w:sz w:val="20"/>
              </w:rPr>
              <w:t>%</w:t>
            </w:r>
          </w:p>
        </w:tc>
      </w:tr>
      <w:tr w:rsidR="004E4E6D" w:rsidRPr="004E4E6D" w14:paraId="4E1FE86E" w14:textId="77777777" w:rsidTr="00257202">
        <w:trPr>
          <w:trHeight w:val="737"/>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shd w:val="clear" w:color="auto" w:fill="00B0F0"/>
            <w:vAlign w:val="center"/>
          </w:tcPr>
          <w:p w14:paraId="4C484FD7" w14:textId="0CB874AC" w:rsidR="000A41BC" w:rsidRPr="001774BB" w:rsidRDefault="00FD4CA4" w:rsidP="004C38A7">
            <w:pPr>
              <w:jc w:val="center"/>
              <w:rPr>
                <w:rFonts w:ascii="Ebrima" w:hAnsi="Ebrima"/>
                <w:sz w:val="20"/>
              </w:rPr>
            </w:pPr>
            <w:r w:rsidRPr="001774BB">
              <w:rPr>
                <w:rFonts w:ascii="Ebrima" w:hAnsi="Ebrima"/>
                <w:sz w:val="20"/>
              </w:rPr>
              <w:t>1.</w:t>
            </w:r>
          </w:p>
        </w:tc>
        <w:tc>
          <w:tcPr>
            <w:tcW w:w="3383" w:type="dxa"/>
            <w:shd w:val="clear" w:color="auto" w:fill="auto"/>
            <w:vAlign w:val="center"/>
          </w:tcPr>
          <w:p w14:paraId="0D2BCC4A" w14:textId="34ECEC03" w:rsidR="000A41BC" w:rsidRPr="004E4E6D" w:rsidRDefault="00106759" w:rsidP="00312853">
            <w:pPr>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sidRPr="004E4E6D">
              <w:rPr>
                <w:rFonts w:ascii="Ebrima" w:hAnsi="Ebrima"/>
                <w:color w:val="000000" w:themeColor="text1"/>
                <w:sz w:val="20"/>
                <w:szCs w:val="20"/>
              </w:rPr>
              <w:t>Čistoća d.o.o. Split</w:t>
            </w:r>
          </w:p>
        </w:tc>
        <w:tc>
          <w:tcPr>
            <w:tcW w:w="2237" w:type="dxa"/>
            <w:shd w:val="clear" w:color="auto" w:fill="auto"/>
            <w:vAlign w:val="center"/>
          </w:tcPr>
          <w:p w14:paraId="6448FCE9" w14:textId="3762E762" w:rsidR="000A41BC" w:rsidRPr="004E4E6D" w:rsidRDefault="00910D3F"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sidRPr="004E4E6D">
              <w:rPr>
                <w:rFonts w:ascii="Ebrima" w:hAnsi="Ebrima"/>
                <w:color w:val="000000" w:themeColor="text1"/>
                <w:sz w:val="20"/>
                <w:szCs w:val="20"/>
              </w:rPr>
              <w:t>Put Mostina 49, 21000 Split</w:t>
            </w:r>
          </w:p>
        </w:tc>
        <w:tc>
          <w:tcPr>
            <w:tcW w:w="1464" w:type="dxa"/>
            <w:shd w:val="clear" w:color="auto" w:fill="auto"/>
            <w:vAlign w:val="center"/>
          </w:tcPr>
          <w:p w14:paraId="5F1B622A" w14:textId="0926AECA" w:rsidR="000A41BC" w:rsidRPr="004E4E6D" w:rsidRDefault="00910D3F" w:rsidP="008E7CB6">
            <w:pPr>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sidRPr="004E4E6D">
              <w:rPr>
                <w:rFonts w:ascii="Ebrima" w:hAnsi="Ebrima"/>
                <w:color w:val="000000" w:themeColor="text1"/>
                <w:sz w:val="20"/>
                <w:szCs w:val="20"/>
              </w:rPr>
              <w:t>38812451417</w:t>
            </w:r>
          </w:p>
        </w:tc>
        <w:tc>
          <w:tcPr>
            <w:tcW w:w="1152" w:type="dxa"/>
            <w:shd w:val="clear" w:color="auto" w:fill="auto"/>
            <w:vAlign w:val="center"/>
          </w:tcPr>
          <w:p w14:paraId="3891D833" w14:textId="3A4479D6" w:rsidR="000A41BC" w:rsidRPr="004E4E6D" w:rsidRDefault="00106759"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rPr>
            </w:pPr>
            <w:r w:rsidRPr="004E4E6D">
              <w:rPr>
                <w:rFonts w:ascii="Ebrima" w:hAnsi="Ebrima"/>
                <w:color w:val="000000" w:themeColor="text1"/>
                <w:sz w:val="20"/>
              </w:rPr>
              <w:t>3.5%</w:t>
            </w:r>
          </w:p>
        </w:tc>
      </w:tr>
      <w:tr w:rsidR="004E4E6D" w:rsidRPr="004E4E6D" w14:paraId="46F0945B" w14:textId="77777777" w:rsidTr="00257202">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shd w:val="clear" w:color="auto" w:fill="00B0F0"/>
            <w:vAlign w:val="center"/>
          </w:tcPr>
          <w:p w14:paraId="737A8ABD" w14:textId="5BABEC82" w:rsidR="00106759" w:rsidRPr="001774BB" w:rsidRDefault="00FD4CA4" w:rsidP="004C38A7">
            <w:pPr>
              <w:jc w:val="center"/>
              <w:rPr>
                <w:rFonts w:ascii="Ebrima" w:hAnsi="Ebrima"/>
                <w:sz w:val="20"/>
              </w:rPr>
            </w:pPr>
            <w:r w:rsidRPr="001774BB">
              <w:rPr>
                <w:rFonts w:ascii="Ebrima" w:hAnsi="Ebrima"/>
                <w:sz w:val="20"/>
              </w:rPr>
              <w:t>2</w:t>
            </w:r>
            <w:r w:rsidR="00106759" w:rsidRPr="001774BB">
              <w:rPr>
                <w:rFonts w:ascii="Ebrima" w:hAnsi="Ebrima"/>
                <w:sz w:val="20"/>
              </w:rPr>
              <w:t xml:space="preserve">. </w:t>
            </w:r>
          </w:p>
        </w:tc>
        <w:tc>
          <w:tcPr>
            <w:tcW w:w="3383" w:type="dxa"/>
            <w:shd w:val="clear" w:color="auto" w:fill="auto"/>
            <w:vAlign w:val="center"/>
          </w:tcPr>
          <w:p w14:paraId="3F296B1F" w14:textId="17B55729" w:rsidR="00106759" w:rsidRPr="004E4E6D" w:rsidRDefault="00106759" w:rsidP="00312853">
            <w:pPr>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sidRPr="004E4E6D">
              <w:rPr>
                <w:rFonts w:ascii="Ebrima" w:hAnsi="Ebrima"/>
                <w:color w:val="000000" w:themeColor="text1"/>
                <w:sz w:val="20"/>
                <w:szCs w:val="20"/>
              </w:rPr>
              <w:t>Vodovod i kanalizacija d.o.o. Split</w:t>
            </w:r>
          </w:p>
        </w:tc>
        <w:tc>
          <w:tcPr>
            <w:tcW w:w="2237" w:type="dxa"/>
            <w:shd w:val="clear" w:color="auto" w:fill="auto"/>
            <w:vAlign w:val="center"/>
          </w:tcPr>
          <w:p w14:paraId="32FF64D8" w14:textId="79F2D77C" w:rsidR="00106759" w:rsidRPr="004E4E6D" w:rsidRDefault="005E3E80"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sidRPr="004E4E6D">
              <w:rPr>
                <w:rFonts w:ascii="Ebrima" w:hAnsi="Ebrima"/>
                <w:color w:val="000000" w:themeColor="text1"/>
                <w:sz w:val="20"/>
                <w:szCs w:val="20"/>
              </w:rPr>
              <w:t>Hercegovačka 8, Split</w:t>
            </w:r>
          </w:p>
        </w:tc>
        <w:tc>
          <w:tcPr>
            <w:tcW w:w="1464" w:type="dxa"/>
            <w:shd w:val="clear" w:color="auto" w:fill="auto"/>
            <w:vAlign w:val="center"/>
          </w:tcPr>
          <w:p w14:paraId="0ACC917B" w14:textId="6EAE66F4" w:rsidR="00106759" w:rsidRPr="004E4E6D" w:rsidRDefault="00185EA6" w:rsidP="008E7CB6">
            <w:pPr>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sidRPr="004E4E6D">
              <w:rPr>
                <w:rFonts w:ascii="Ebrima" w:hAnsi="Ebrima"/>
                <w:color w:val="000000" w:themeColor="text1"/>
                <w:sz w:val="20"/>
                <w:szCs w:val="20"/>
              </w:rPr>
              <w:t>56826138353</w:t>
            </w:r>
          </w:p>
        </w:tc>
        <w:tc>
          <w:tcPr>
            <w:tcW w:w="1152" w:type="dxa"/>
            <w:shd w:val="clear" w:color="auto" w:fill="auto"/>
            <w:vAlign w:val="center"/>
          </w:tcPr>
          <w:p w14:paraId="64F5DB72" w14:textId="51F5DC2B" w:rsidR="00106759" w:rsidRPr="004E4E6D" w:rsidRDefault="00106759"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rPr>
            </w:pPr>
            <w:r w:rsidRPr="004E4E6D">
              <w:rPr>
                <w:rFonts w:ascii="Ebrima" w:hAnsi="Ebrima"/>
                <w:color w:val="000000" w:themeColor="text1"/>
                <w:sz w:val="20"/>
              </w:rPr>
              <w:t>2.21%</w:t>
            </w:r>
          </w:p>
        </w:tc>
      </w:tr>
      <w:tr w:rsidR="004E4E6D" w:rsidRPr="004E4E6D" w14:paraId="3A625A4A" w14:textId="77777777" w:rsidTr="00257202">
        <w:trPr>
          <w:trHeight w:val="737"/>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bottom w:val="none" w:sz="0" w:space="0" w:color="auto"/>
            </w:tcBorders>
            <w:shd w:val="clear" w:color="auto" w:fill="00B0F0"/>
            <w:vAlign w:val="center"/>
          </w:tcPr>
          <w:p w14:paraId="6595CC70" w14:textId="5FBEC471" w:rsidR="00106759" w:rsidRPr="001774BB" w:rsidRDefault="00FD4CA4" w:rsidP="004C38A7">
            <w:pPr>
              <w:jc w:val="center"/>
              <w:rPr>
                <w:rFonts w:ascii="Ebrima" w:hAnsi="Ebrima"/>
                <w:sz w:val="20"/>
              </w:rPr>
            </w:pPr>
            <w:r w:rsidRPr="001774BB">
              <w:rPr>
                <w:rFonts w:ascii="Ebrima" w:hAnsi="Ebrima"/>
                <w:sz w:val="20"/>
              </w:rPr>
              <w:t>3</w:t>
            </w:r>
            <w:r w:rsidR="00106759" w:rsidRPr="001774BB">
              <w:rPr>
                <w:rFonts w:ascii="Ebrima" w:hAnsi="Ebrima"/>
                <w:sz w:val="20"/>
              </w:rPr>
              <w:t xml:space="preserve">. </w:t>
            </w:r>
          </w:p>
        </w:tc>
        <w:tc>
          <w:tcPr>
            <w:tcW w:w="3383" w:type="dxa"/>
            <w:shd w:val="clear" w:color="auto" w:fill="auto"/>
            <w:vAlign w:val="center"/>
          </w:tcPr>
          <w:p w14:paraId="3ED0D767" w14:textId="030BBB45" w:rsidR="00106759" w:rsidRPr="004E4E6D" w:rsidRDefault="00106759" w:rsidP="00312853">
            <w:pPr>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sidRPr="004E4E6D">
              <w:rPr>
                <w:rFonts w:ascii="Ebrima" w:hAnsi="Ebrima"/>
                <w:color w:val="000000" w:themeColor="text1"/>
                <w:sz w:val="20"/>
                <w:szCs w:val="20"/>
              </w:rPr>
              <w:t>Promet d.o.o. Split</w:t>
            </w:r>
          </w:p>
        </w:tc>
        <w:tc>
          <w:tcPr>
            <w:tcW w:w="2237" w:type="dxa"/>
            <w:shd w:val="clear" w:color="auto" w:fill="auto"/>
            <w:vAlign w:val="center"/>
          </w:tcPr>
          <w:p w14:paraId="6CE467C7" w14:textId="1821CEFE" w:rsidR="00106759" w:rsidRPr="004E4E6D" w:rsidRDefault="00185EA6"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sidRPr="004E4E6D">
              <w:rPr>
                <w:rFonts w:ascii="Ebrima" w:hAnsi="Ebrima"/>
                <w:color w:val="000000" w:themeColor="text1"/>
                <w:sz w:val="20"/>
                <w:szCs w:val="20"/>
              </w:rPr>
              <w:t>Hercegovačka 20</w:t>
            </w:r>
          </w:p>
        </w:tc>
        <w:tc>
          <w:tcPr>
            <w:tcW w:w="1464" w:type="dxa"/>
            <w:shd w:val="clear" w:color="auto" w:fill="auto"/>
            <w:vAlign w:val="center"/>
          </w:tcPr>
          <w:p w14:paraId="116E2393" w14:textId="73359216" w:rsidR="00106759" w:rsidRPr="004E4E6D" w:rsidRDefault="00BF18C1" w:rsidP="008E7CB6">
            <w:pPr>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sidRPr="004E4E6D">
              <w:rPr>
                <w:rFonts w:ascii="Ebrima" w:hAnsi="Ebrima"/>
                <w:color w:val="000000" w:themeColor="text1"/>
                <w:sz w:val="20"/>
                <w:szCs w:val="20"/>
              </w:rPr>
              <w:t>13421314997</w:t>
            </w:r>
          </w:p>
        </w:tc>
        <w:tc>
          <w:tcPr>
            <w:tcW w:w="1152" w:type="dxa"/>
            <w:shd w:val="clear" w:color="auto" w:fill="auto"/>
            <w:vAlign w:val="center"/>
          </w:tcPr>
          <w:p w14:paraId="49576FA1" w14:textId="2CB7F396" w:rsidR="00106759" w:rsidRPr="004E4E6D" w:rsidRDefault="00106759"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rPr>
            </w:pPr>
            <w:r w:rsidRPr="004E4E6D">
              <w:rPr>
                <w:rFonts w:ascii="Ebrima" w:hAnsi="Ebrima"/>
                <w:color w:val="000000" w:themeColor="text1"/>
                <w:sz w:val="20"/>
              </w:rPr>
              <w:t>0.93%</w:t>
            </w:r>
          </w:p>
        </w:tc>
      </w:tr>
    </w:tbl>
    <w:p w14:paraId="18FFDB60" w14:textId="4A827FFB" w:rsidR="0003791F" w:rsidRPr="00E44ABA" w:rsidRDefault="0003791F" w:rsidP="0003791F">
      <w:pPr>
        <w:spacing w:line="276" w:lineRule="auto"/>
        <w:jc w:val="center"/>
        <w:rPr>
          <w:rFonts w:ascii="Ebrima" w:hAnsi="Ebrima"/>
          <w:i/>
          <w:color w:val="000000" w:themeColor="text1"/>
          <w:sz w:val="20"/>
          <w:szCs w:val="20"/>
        </w:rPr>
      </w:pPr>
      <w:r w:rsidRPr="00E44ABA">
        <w:rPr>
          <w:rFonts w:ascii="Ebrima" w:hAnsi="Ebrima"/>
          <w:i/>
          <w:color w:val="000000" w:themeColor="text1"/>
          <w:sz w:val="20"/>
        </w:rPr>
        <w:t xml:space="preserve">Izvor: </w:t>
      </w:r>
      <w:r w:rsidRPr="001C7432">
        <w:rPr>
          <w:rFonts w:ascii="Ebrima" w:hAnsi="Ebrima"/>
          <w:i/>
          <w:color w:val="000000" w:themeColor="text1"/>
          <w:sz w:val="20"/>
          <w:szCs w:val="20"/>
        </w:rPr>
        <w:t>Općina</w:t>
      </w:r>
      <w:r w:rsidR="00C52B94" w:rsidRPr="001C7432">
        <w:rPr>
          <w:rFonts w:ascii="Ebrima" w:hAnsi="Ebrima"/>
          <w:i/>
          <w:color w:val="000000" w:themeColor="text1"/>
          <w:sz w:val="20"/>
          <w:szCs w:val="20"/>
        </w:rPr>
        <w:t xml:space="preserve"> Podstrana</w:t>
      </w:r>
      <w:r w:rsidRPr="001C7432">
        <w:rPr>
          <w:rFonts w:ascii="Ebrima" w:hAnsi="Ebrima"/>
          <w:i/>
          <w:color w:val="000000" w:themeColor="text1"/>
          <w:sz w:val="20"/>
          <w:szCs w:val="20"/>
        </w:rPr>
        <w:t xml:space="preserve"> </w:t>
      </w:r>
      <w:r w:rsidRPr="00E44ABA">
        <w:rPr>
          <w:rFonts w:ascii="Ebrima" w:hAnsi="Ebrima"/>
          <w:i/>
          <w:color w:val="000000" w:themeColor="text1"/>
          <w:sz w:val="20"/>
          <w:szCs w:val="20"/>
        </w:rPr>
        <w:t>Sudski registar; Službene web stranice trgovačkih društava</w:t>
      </w:r>
    </w:p>
    <w:p w14:paraId="40E32445" w14:textId="7BBD816E" w:rsidR="00E44ABA" w:rsidRDefault="00E44ABA" w:rsidP="002834BF">
      <w:pPr>
        <w:rPr>
          <w:sz w:val="24"/>
        </w:rPr>
      </w:pPr>
    </w:p>
    <w:p w14:paraId="0083EDFF" w14:textId="3B3DD122" w:rsidR="0003791F" w:rsidRPr="00E44ABA" w:rsidRDefault="00C533C9" w:rsidP="00967D0D">
      <w:pPr>
        <w:pStyle w:val="Naslov2"/>
        <w:numPr>
          <w:ilvl w:val="0"/>
          <w:numId w:val="0"/>
        </w:numPr>
        <w:shd w:val="clear" w:color="auto" w:fill="00B0F0"/>
        <w:spacing w:before="0" w:line="240" w:lineRule="auto"/>
        <w:rPr>
          <w:rFonts w:ascii="Ebrima" w:hAnsi="Ebrima"/>
        </w:rPr>
      </w:pPr>
      <w:bookmarkStart w:id="48" w:name="_Toc211250517"/>
      <w:r w:rsidRPr="00E44ABA">
        <w:rPr>
          <w:rFonts w:ascii="Ebrima" w:hAnsi="Ebrima"/>
        </w:rPr>
        <w:t>4</w:t>
      </w:r>
      <w:r w:rsidR="00D67396" w:rsidRPr="00E44ABA">
        <w:rPr>
          <w:rFonts w:ascii="Ebrima" w:hAnsi="Ebrima"/>
        </w:rPr>
        <w:t>.3. Analiza upravljanja nekretninama</w:t>
      </w:r>
      <w:bookmarkEnd w:id="48"/>
      <w:r w:rsidR="00D67396" w:rsidRPr="00E44ABA">
        <w:rPr>
          <w:rFonts w:ascii="Ebrima" w:hAnsi="Ebrima"/>
        </w:rPr>
        <w:t xml:space="preserve"> </w:t>
      </w:r>
    </w:p>
    <w:p w14:paraId="604DF792" w14:textId="77777777" w:rsidR="0003791F" w:rsidRDefault="0003791F" w:rsidP="002834BF">
      <w:pPr>
        <w:rPr>
          <w:sz w:val="24"/>
        </w:rPr>
      </w:pPr>
    </w:p>
    <w:p w14:paraId="51520D7F" w14:textId="0D7F19A4" w:rsidR="00884834" w:rsidRPr="001C7432" w:rsidRDefault="00870EA4" w:rsidP="00884834">
      <w:pPr>
        <w:spacing w:line="276" w:lineRule="auto"/>
        <w:jc w:val="both"/>
        <w:rPr>
          <w:rFonts w:ascii="Ebrima" w:eastAsia="Times New Roman" w:hAnsi="Ebrima" w:cs="Arial"/>
          <w:color w:val="000000" w:themeColor="text1"/>
          <w:sz w:val="24"/>
          <w:szCs w:val="24"/>
          <w:lang w:eastAsia="hr-HR"/>
        </w:rPr>
      </w:pPr>
      <w:r w:rsidRPr="00870EA4">
        <w:rPr>
          <w:rFonts w:ascii="Ebrima" w:eastAsia="Times New Roman" w:hAnsi="Ebrima" w:cs="Arial"/>
          <w:sz w:val="24"/>
          <w:szCs w:val="24"/>
          <w:lang w:eastAsia="hr-HR"/>
        </w:rPr>
        <w:t>Člankom 48. Zakona o lokalnoj i područnoj (regionalnoj) samoupravi („Narodne novine“ broj 33/01, 60/01, 129/05, 109/07, 125/08, 36/09, 36/09, 150/11, 144/12, 19/13, 137/15, 123/17, 98/19, 144/20</w:t>
      </w:r>
      <w:r>
        <w:rPr>
          <w:rFonts w:ascii="Ebrima" w:eastAsia="Times New Roman" w:hAnsi="Ebrima" w:cs="Arial"/>
          <w:sz w:val="24"/>
          <w:szCs w:val="24"/>
          <w:lang w:eastAsia="hr-HR"/>
        </w:rPr>
        <w:t xml:space="preserve">) </w:t>
      </w:r>
      <w:r w:rsidR="00884834" w:rsidRPr="00E44ABA">
        <w:rPr>
          <w:rFonts w:ascii="Ebrima" w:eastAsia="Times New Roman" w:hAnsi="Ebrima" w:cs="Arial"/>
          <w:sz w:val="24"/>
          <w:szCs w:val="24"/>
          <w:lang w:eastAsia="hr-HR"/>
        </w:rPr>
        <w:t xml:space="preserve">propisano je da vrijednostima nekretnina iznad 0,5% prihoda </w:t>
      </w:r>
      <w:r w:rsidR="00884834" w:rsidRPr="001C7432">
        <w:rPr>
          <w:rFonts w:ascii="Ebrima" w:eastAsia="Times New Roman" w:hAnsi="Ebrima" w:cs="Arial"/>
          <w:color w:val="000000" w:themeColor="text1"/>
          <w:sz w:val="24"/>
          <w:szCs w:val="24"/>
          <w:lang w:eastAsia="hr-HR"/>
        </w:rPr>
        <w:t>bez primitaka iz prethodne godine raspolaže Općinsko vijeće, a ispod iznosa 0,5% Općinski načelnik Općine</w:t>
      </w:r>
      <w:r w:rsidR="00F655AA" w:rsidRPr="001C7432">
        <w:rPr>
          <w:rFonts w:ascii="Ebrima" w:eastAsia="Times New Roman" w:hAnsi="Ebrima" w:cs="Arial"/>
          <w:color w:val="000000" w:themeColor="text1"/>
          <w:sz w:val="24"/>
          <w:szCs w:val="24"/>
          <w:lang w:eastAsia="hr-HR"/>
        </w:rPr>
        <w:t xml:space="preserve"> Podstrana</w:t>
      </w:r>
      <w:r w:rsidR="00884834" w:rsidRPr="001C7432">
        <w:rPr>
          <w:rFonts w:ascii="Ebrima" w:eastAsia="Times New Roman" w:hAnsi="Ebrima" w:cs="Arial"/>
          <w:color w:val="000000" w:themeColor="text1"/>
          <w:sz w:val="24"/>
          <w:szCs w:val="24"/>
          <w:lang w:eastAsia="hr-HR"/>
        </w:rPr>
        <w:t xml:space="preserve">. </w:t>
      </w:r>
    </w:p>
    <w:p w14:paraId="163DDAEF" w14:textId="77777777" w:rsidR="00EB6226" w:rsidRPr="001C7432" w:rsidRDefault="00EB6226" w:rsidP="00884834">
      <w:pPr>
        <w:spacing w:line="276" w:lineRule="auto"/>
        <w:jc w:val="both"/>
        <w:rPr>
          <w:rFonts w:ascii="Arial" w:eastAsia="Times New Roman" w:hAnsi="Arial" w:cs="Arial"/>
          <w:color w:val="000000" w:themeColor="text1"/>
          <w:sz w:val="24"/>
          <w:szCs w:val="24"/>
          <w:lang w:eastAsia="hr-HR"/>
        </w:rPr>
      </w:pPr>
    </w:p>
    <w:p w14:paraId="6A8C0114" w14:textId="227E3BB3" w:rsidR="0031352B" w:rsidRPr="001C7432" w:rsidRDefault="00EB6226" w:rsidP="00312853">
      <w:pPr>
        <w:spacing w:line="276" w:lineRule="auto"/>
        <w:jc w:val="both"/>
        <w:rPr>
          <w:rFonts w:ascii="Ebrima" w:eastAsia="Times New Roman" w:hAnsi="Ebrima" w:cs="Arial"/>
          <w:color w:val="000000" w:themeColor="text1"/>
          <w:sz w:val="24"/>
          <w:szCs w:val="24"/>
          <w:lang w:eastAsia="hr-HR"/>
        </w:rPr>
      </w:pPr>
      <w:r w:rsidRPr="001C7432">
        <w:rPr>
          <w:rFonts w:ascii="Ebrima" w:eastAsia="Times New Roman" w:hAnsi="Ebrima" w:cs="Arial"/>
          <w:color w:val="000000" w:themeColor="text1"/>
          <w:sz w:val="24"/>
          <w:szCs w:val="24"/>
          <w:lang w:eastAsia="hr-HR"/>
        </w:rPr>
        <w:t>Sve aktivnosti upravljanja i raspolaganja nekretninama moraju se odvijati sukladno važećim zakonima i biti usmjerene tome da doprinose najboljim rezultatima.</w:t>
      </w:r>
    </w:p>
    <w:p w14:paraId="444E5BAD" w14:textId="77777777" w:rsidR="00D12C61" w:rsidRPr="001C7432" w:rsidRDefault="00D12C61" w:rsidP="00312853">
      <w:pPr>
        <w:spacing w:line="276" w:lineRule="auto"/>
        <w:jc w:val="both"/>
        <w:rPr>
          <w:rFonts w:ascii="Arial" w:eastAsia="Times New Roman" w:hAnsi="Arial" w:cs="Arial"/>
          <w:color w:val="000000" w:themeColor="text1"/>
          <w:sz w:val="24"/>
          <w:szCs w:val="24"/>
          <w:lang w:eastAsia="hr-HR"/>
        </w:rPr>
      </w:pPr>
    </w:p>
    <w:p w14:paraId="79E173FE" w14:textId="3CBF5F04" w:rsidR="005F0479" w:rsidRPr="00526B4B" w:rsidRDefault="005F0479" w:rsidP="005F0479">
      <w:pPr>
        <w:spacing w:line="276" w:lineRule="auto"/>
        <w:jc w:val="both"/>
        <w:rPr>
          <w:rFonts w:ascii="Ebrima" w:eastAsia="Times New Roman" w:hAnsi="Ebrima" w:cs="Arial"/>
          <w:sz w:val="24"/>
          <w:szCs w:val="24"/>
          <w:lang w:eastAsia="hr-HR"/>
        </w:rPr>
      </w:pPr>
      <w:r w:rsidRPr="00526B4B">
        <w:rPr>
          <w:rFonts w:ascii="Ebrima" w:hAnsi="Ebrima"/>
          <w:sz w:val="24"/>
          <w:szCs w:val="24"/>
        </w:rPr>
        <w:t>Sve pokretne i nepokretne stvari, te imovinska prava koja pripadaju Općini Podstrana, čine imovinu Općine Podstrana.</w:t>
      </w:r>
    </w:p>
    <w:p w14:paraId="31E2C637" w14:textId="77777777" w:rsidR="005F0479" w:rsidRPr="00526B4B" w:rsidRDefault="005F0479" w:rsidP="005F0479">
      <w:pPr>
        <w:pStyle w:val="StandardWeb"/>
        <w:shd w:val="clear" w:color="auto" w:fill="FFFFFF"/>
        <w:spacing w:before="0" w:beforeAutospacing="0" w:after="0" w:afterAutospacing="0"/>
        <w:textAlignment w:val="baseline"/>
        <w:rPr>
          <w:rStyle w:val="Naglaeno"/>
          <w:rFonts w:ascii="Ebrima" w:eastAsiaTheme="majorEastAsia" w:hAnsi="Ebrima"/>
          <w:bdr w:val="none" w:sz="0" w:space="0" w:color="auto" w:frame="1"/>
        </w:rPr>
      </w:pPr>
    </w:p>
    <w:p w14:paraId="7E83BCB1" w14:textId="3B27DE9F" w:rsidR="005F0479" w:rsidRPr="00526B4B" w:rsidRDefault="00CE7389" w:rsidP="00161727">
      <w:pPr>
        <w:pStyle w:val="StandardWeb"/>
        <w:shd w:val="clear" w:color="auto" w:fill="FFFFFF"/>
        <w:spacing w:before="0" w:beforeAutospacing="0" w:after="0" w:afterAutospacing="0"/>
        <w:textAlignment w:val="baseline"/>
        <w:rPr>
          <w:rFonts w:ascii="Ebrima" w:hAnsi="Ebrima"/>
        </w:rPr>
      </w:pPr>
      <w:r w:rsidRPr="00526B4B">
        <w:rPr>
          <w:rFonts w:ascii="Ebrima" w:hAnsi="Ebrima"/>
        </w:rPr>
        <w:t xml:space="preserve"> Odlukom o upravljanju imovinom u vlasništvu Općine Podstrana („Službeni glasnik Općine Podstrana“ broj 19/15)</w:t>
      </w:r>
      <w:r w:rsidR="00F23DA7" w:rsidRPr="00526B4B">
        <w:rPr>
          <w:rFonts w:ascii="Ebrima" w:hAnsi="Ebrima"/>
        </w:rPr>
        <w:t xml:space="preserve"> </w:t>
      </w:r>
      <w:r w:rsidR="00526B4B" w:rsidRPr="00526B4B">
        <w:rPr>
          <w:rFonts w:ascii="Ebrima" w:hAnsi="Ebrima"/>
        </w:rPr>
        <w:t xml:space="preserve">uređuju se način, uvjeti i postupak raspolaganja nekretninama i pokretninama u vlasništvu Općine Podstrana. </w:t>
      </w:r>
    </w:p>
    <w:p w14:paraId="03945FE5" w14:textId="6E2F7768" w:rsidR="00526B4B" w:rsidRPr="00526B4B" w:rsidRDefault="00526B4B" w:rsidP="00161727">
      <w:pPr>
        <w:pStyle w:val="StandardWeb"/>
        <w:shd w:val="clear" w:color="auto" w:fill="FFFFFF"/>
        <w:spacing w:before="0" w:beforeAutospacing="0" w:after="0" w:afterAutospacing="0"/>
        <w:textAlignment w:val="baseline"/>
        <w:rPr>
          <w:rFonts w:ascii="Ebrima" w:hAnsi="Ebrima"/>
        </w:rPr>
      </w:pPr>
    </w:p>
    <w:p w14:paraId="2E04B8DC" w14:textId="4C287895" w:rsidR="00526B4B" w:rsidRPr="00526B4B" w:rsidRDefault="00526B4B" w:rsidP="00161727">
      <w:pPr>
        <w:pStyle w:val="StandardWeb"/>
        <w:shd w:val="clear" w:color="auto" w:fill="FFFFFF"/>
        <w:spacing w:before="0" w:beforeAutospacing="0" w:after="0" w:afterAutospacing="0"/>
        <w:textAlignment w:val="baseline"/>
        <w:rPr>
          <w:rFonts w:ascii="Ebrima" w:hAnsi="Ebrima"/>
        </w:rPr>
      </w:pPr>
      <w:r w:rsidRPr="00526B4B">
        <w:rPr>
          <w:rFonts w:ascii="Ebrima" w:hAnsi="Ebrima"/>
        </w:rPr>
        <w:t xml:space="preserve">Raspolaganje nekretninama i pokretninama u smislu ove Odluke obuhvaća upravljanje nekretninama i pokretninama u vlasništvu Općine i odlučivanje o stjecanju i otuđivanju pokretnina i nekretnina u vlasništvu Općine – prodaju nekretnina, </w:t>
      </w:r>
      <w:r w:rsidRPr="00526B4B">
        <w:rPr>
          <w:rFonts w:ascii="Ebrima" w:hAnsi="Ebrima"/>
        </w:rPr>
        <w:lastRenderedPageBreak/>
        <w:t>osnivanje prava građenja na nekretninama, osnivanje prava služnosti i davanje u zakup građevinskog zemljišta, izuzev davanja u zakup poslovnih prostora i javnih površina za privremeno korištenje i davanja u najam stanova što je uređeno posebnim Odlukama, te postupaka dodjele koncesija ili uspostavu odnosa javno - privatnog partnerstva, a koji se uređuju u skladu s posebnim zakonima</w:t>
      </w:r>
    </w:p>
    <w:p w14:paraId="1AD00C7C" w14:textId="77777777" w:rsidR="00D12C61" w:rsidRPr="00312853" w:rsidRDefault="00D12C61" w:rsidP="00312853">
      <w:pPr>
        <w:spacing w:line="276" w:lineRule="auto"/>
        <w:jc w:val="both"/>
        <w:rPr>
          <w:rFonts w:ascii="Arial" w:eastAsia="Times New Roman" w:hAnsi="Arial" w:cs="Arial"/>
          <w:sz w:val="24"/>
          <w:szCs w:val="24"/>
          <w:lang w:eastAsia="hr-HR"/>
        </w:rPr>
      </w:pPr>
    </w:p>
    <w:p w14:paraId="2A1F9520" w14:textId="30442D82" w:rsidR="0003791F" w:rsidRPr="00E44ABA" w:rsidRDefault="00C533C9" w:rsidP="00967D0D">
      <w:pPr>
        <w:pStyle w:val="Naslov3"/>
        <w:shd w:val="clear" w:color="auto" w:fill="00B0F0"/>
        <w:rPr>
          <w:rFonts w:ascii="Ebrima" w:hAnsi="Ebrima"/>
        </w:rPr>
      </w:pPr>
      <w:bookmarkStart w:id="49" w:name="_Toc211250518"/>
      <w:r w:rsidRPr="00E44ABA">
        <w:rPr>
          <w:rFonts w:ascii="Ebrima" w:hAnsi="Ebrima"/>
        </w:rPr>
        <w:t>4</w:t>
      </w:r>
      <w:r w:rsidR="00D67396" w:rsidRPr="00E44ABA">
        <w:rPr>
          <w:rFonts w:ascii="Ebrima" w:hAnsi="Ebrima"/>
        </w:rPr>
        <w:t>.3.1. Analiza upravljanja poslovnim prostorima</w:t>
      </w:r>
      <w:bookmarkEnd w:id="49"/>
    </w:p>
    <w:p w14:paraId="18A8BFF3" w14:textId="77777777" w:rsidR="0003791F" w:rsidRDefault="0003791F" w:rsidP="002834BF">
      <w:pPr>
        <w:rPr>
          <w:sz w:val="24"/>
        </w:rPr>
      </w:pPr>
    </w:p>
    <w:p w14:paraId="25DB7648" w14:textId="77777777" w:rsidR="00A006C4" w:rsidRPr="00A006C4" w:rsidRDefault="00A006C4" w:rsidP="00A006C4">
      <w:pPr>
        <w:spacing w:line="276" w:lineRule="auto"/>
        <w:jc w:val="both"/>
        <w:rPr>
          <w:rFonts w:ascii="Ebrima" w:eastAsia="Times New Roman" w:hAnsi="Ebrima" w:cs="Arial"/>
          <w:color w:val="000000"/>
          <w:sz w:val="24"/>
          <w:szCs w:val="24"/>
          <w:lang w:eastAsia="hr-HR"/>
        </w:rPr>
      </w:pPr>
      <w:r w:rsidRPr="00A006C4">
        <w:rPr>
          <w:rFonts w:ascii="Ebrima" w:eastAsia="Times New Roman" w:hAnsi="Ebrima" w:cs="Arial"/>
          <w:color w:val="000000"/>
          <w:sz w:val="24"/>
          <w:szCs w:val="24"/>
          <w:lang w:eastAsia="hr-HR"/>
        </w:rPr>
        <w:t xml:space="preserve">Poslovni prostori su, prema odredbama Zakona o zakupu i kupoprodaji poslovnog prostora („Narodne novine“, br. 125/11,64/15, 112/18, 123/24), poslovne zgrade, poslovne prostorije, garaže i garažna mjesta. </w:t>
      </w:r>
    </w:p>
    <w:p w14:paraId="7FE0C905" w14:textId="5946089C" w:rsidR="00CC449A" w:rsidRPr="009A53EA" w:rsidRDefault="00CC449A" w:rsidP="00CC449A">
      <w:pPr>
        <w:spacing w:line="276" w:lineRule="auto"/>
        <w:jc w:val="both"/>
        <w:rPr>
          <w:rFonts w:ascii="Ebrima" w:eastAsia="Times New Roman" w:hAnsi="Ebrima" w:cs="Arial"/>
          <w:color w:val="FF0000"/>
          <w:sz w:val="24"/>
          <w:szCs w:val="24"/>
          <w:lang w:eastAsia="hr-HR"/>
        </w:rPr>
      </w:pPr>
    </w:p>
    <w:p w14:paraId="04F4EC22" w14:textId="77777777" w:rsidR="00B6351A" w:rsidRDefault="00B6351A" w:rsidP="009477FD">
      <w:pPr>
        <w:spacing w:line="276" w:lineRule="auto"/>
        <w:jc w:val="both"/>
        <w:rPr>
          <w:rFonts w:ascii="Arial" w:eastAsia="Times New Roman" w:hAnsi="Arial" w:cs="Arial"/>
          <w:color w:val="000000" w:themeColor="text1"/>
          <w:sz w:val="24"/>
          <w:szCs w:val="24"/>
          <w:lang w:eastAsia="hr-HR"/>
        </w:rPr>
      </w:pPr>
    </w:p>
    <w:p w14:paraId="60D1CF2D" w14:textId="6562B9CB" w:rsidR="00581504" w:rsidRPr="008D5F2E" w:rsidRDefault="00B6351A" w:rsidP="009477FD">
      <w:pPr>
        <w:spacing w:line="276" w:lineRule="auto"/>
        <w:jc w:val="both"/>
        <w:rPr>
          <w:rFonts w:ascii="Ebrima" w:eastAsia="Times New Roman" w:hAnsi="Ebrima" w:cs="Arial"/>
          <w:color w:val="000000" w:themeColor="text1"/>
          <w:sz w:val="24"/>
          <w:szCs w:val="24"/>
          <w:lang w:eastAsia="hr-HR"/>
        </w:rPr>
      </w:pPr>
      <w:r w:rsidRPr="008D5F2E">
        <w:rPr>
          <w:rFonts w:ascii="Ebrima" w:eastAsia="Times New Roman" w:hAnsi="Ebrima" w:cs="Arial"/>
          <w:color w:val="000000" w:themeColor="text1"/>
          <w:sz w:val="24"/>
          <w:szCs w:val="24"/>
          <w:lang w:eastAsia="hr-HR"/>
        </w:rPr>
        <w:t xml:space="preserve">Poslovni prostori u vlasništvu općine </w:t>
      </w:r>
      <w:r w:rsidR="0011609D" w:rsidRPr="008D5F2E">
        <w:rPr>
          <w:rFonts w:ascii="Ebrima" w:eastAsia="Times New Roman" w:hAnsi="Ebrima" w:cs="Arial"/>
          <w:color w:val="000000" w:themeColor="text1"/>
          <w:sz w:val="24"/>
          <w:szCs w:val="24"/>
          <w:lang w:eastAsia="hr-HR"/>
        </w:rPr>
        <w:t>Podstrana</w:t>
      </w:r>
      <w:r w:rsidRPr="008D5F2E">
        <w:rPr>
          <w:rFonts w:ascii="Ebrima" w:eastAsia="Times New Roman" w:hAnsi="Ebrima" w:cs="Arial"/>
          <w:color w:val="000000" w:themeColor="text1"/>
          <w:sz w:val="24"/>
          <w:szCs w:val="24"/>
          <w:lang w:eastAsia="hr-HR"/>
        </w:rPr>
        <w:t xml:space="preserve"> daju se u zakup putem javnog natječaja i to prikupljanjem pisanih ponuda u zatvorenim omotnicama.</w:t>
      </w:r>
    </w:p>
    <w:p w14:paraId="516FC9DE" w14:textId="77777777" w:rsidR="00D05767" w:rsidRPr="008D5F2E" w:rsidRDefault="00D05767" w:rsidP="009477FD">
      <w:pPr>
        <w:spacing w:line="276" w:lineRule="auto"/>
        <w:jc w:val="both"/>
        <w:rPr>
          <w:rFonts w:ascii="Arial" w:eastAsia="Times New Roman" w:hAnsi="Arial" w:cs="Arial"/>
          <w:color w:val="000000" w:themeColor="text1"/>
          <w:sz w:val="24"/>
          <w:szCs w:val="24"/>
          <w:lang w:eastAsia="hr-HR"/>
        </w:rPr>
      </w:pPr>
    </w:p>
    <w:p w14:paraId="34D89B2A" w14:textId="3D193ABC" w:rsidR="00D415CF" w:rsidRPr="008D5F2E" w:rsidRDefault="00D415CF" w:rsidP="00D415CF">
      <w:pPr>
        <w:spacing w:line="276" w:lineRule="auto"/>
        <w:jc w:val="both"/>
        <w:rPr>
          <w:rFonts w:ascii="Ebrima" w:eastAsia="Times New Roman" w:hAnsi="Ebrima" w:cs="Arial"/>
          <w:color w:val="000000" w:themeColor="text1"/>
          <w:sz w:val="24"/>
          <w:szCs w:val="24"/>
          <w:lang w:eastAsia="hr-HR"/>
        </w:rPr>
      </w:pPr>
      <w:r w:rsidRPr="008D5F2E">
        <w:rPr>
          <w:rFonts w:ascii="Ebrima" w:eastAsia="Times New Roman" w:hAnsi="Ebrima" w:cs="Arial"/>
          <w:color w:val="000000" w:themeColor="text1"/>
          <w:sz w:val="24"/>
          <w:szCs w:val="24"/>
          <w:lang w:eastAsia="hr-HR"/>
        </w:rPr>
        <w:t>Općina</w:t>
      </w:r>
      <w:r w:rsidR="00B477EE" w:rsidRPr="008D5F2E">
        <w:rPr>
          <w:rFonts w:ascii="Ebrima" w:eastAsia="Times New Roman" w:hAnsi="Ebrima" w:cs="Arial"/>
          <w:color w:val="000000" w:themeColor="text1"/>
          <w:sz w:val="24"/>
          <w:szCs w:val="24"/>
          <w:lang w:eastAsia="hr-HR"/>
        </w:rPr>
        <w:t xml:space="preserve"> Podstrana</w:t>
      </w:r>
      <w:r w:rsidRPr="008D5F2E">
        <w:rPr>
          <w:rFonts w:ascii="Ebrima" w:eastAsia="Times New Roman" w:hAnsi="Ebrima" w:cs="Arial"/>
          <w:color w:val="000000" w:themeColor="text1"/>
          <w:sz w:val="24"/>
          <w:szCs w:val="24"/>
          <w:lang w:eastAsia="hr-HR"/>
        </w:rPr>
        <w:t xml:space="preserve"> trenutno ima u vlasništvu poslovne prostore koji su u zakupu, a isti se navode u nastavku.</w:t>
      </w:r>
    </w:p>
    <w:p w14:paraId="1AC9C338" w14:textId="77777777" w:rsidR="000A5E03" w:rsidRPr="00D05767" w:rsidRDefault="000A5E03" w:rsidP="001A01A4">
      <w:pPr>
        <w:spacing w:line="276" w:lineRule="auto"/>
        <w:jc w:val="both"/>
        <w:rPr>
          <w:rFonts w:ascii="Ebrima" w:eastAsia="Times New Roman" w:hAnsi="Ebrima" w:cs="Arial"/>
          <w:color w:val="000000"/>
          <w:sz w:val="24"/>
          <w:szCs w:val="24"/>
          <w:lang w:eastAsia="hr-HR"/>
        </w:rPr>
      </w:pPr>
    </w:p>
    <w:p w14:paraId="53021F3A" w14:textId="64512CE3" w:rsidR="00D67396" w:rsidRPr="00D05767" w:rsidRDefault="00D67396" w:rsidP="00D67396">
      <w:pPr>
        <w:pStyle w:val="Opisslike"/>
        <w:keepNext/>
        <w:spacing w:after="0"/>
        <w:jc w:val="center"/>
        <w:rPr>
          <w:rFonts w:ascii="Ebrima" w:hAnsi="Ebrima"/>
          <w:b w:val="0"/>
          <w:i/>
          <w:color w:val="auto"/>
          <w:sz w:val="22"/>
          <w:szCs w:val="22"/>
        </w:rPr>
      </w:pPr>
      <w:bookmarkStart w:id="50" w:name="_Toc54178717"/>
      <w:r w:rsidRPr="00D05767">
        <w:rPr>
          <w:rFonts w:ascii="Ebrima" w:hAnsi="Ebrima"/>
          <w:b w:val="0"/>
          <w:i/>
          <w:color w:val="000000" w:themeColor="text1"/>
          <w:sz w:val="22"/>
          <w:szCs w:val="22"/>
        </w:rPr>
        <w:t xml:space="preserve">Tablica </w:t>
      </w:r>
      <w:r w:rsidR="001D25A1">
        <w:rPr>
          <w:rFonts w:ascii="Ebrima" w:hAnsi="Ebrima"/>
          <w:b w:val="0"/>
          <w:i/>
          <w:color w:val="000000" w:themeColor="text1"/>
          <w:sz w:val="22"/>
          <w:szCs w:val="22"/>
        </w:rPr>
        <w:t>3.</w:t>
      </w:r>
      <w:r w:rsidRPr="00D05767">
        <w:rPr>
          <w:rFonts w:ascii="Ebrima" w:hAnsi="Ebrima"/>
          <w:b w:val="0"/>
          <w:i/>
          <w:color w:val="000000" w:themeColor="text1"/>
          <w:sz w:val="22"/>
          <w:szCs w:val="22"/>
        </w:rPr>
        <w:t xml:space="preserve"> </w:t>
      </w:r>
      <w:r w:rsidRPr="008D5F2E">
        <w:rPr>
          <w:rFonts w:ascii="Ebrima" w:hAnsi="Ebrima"/>
          <w:b w:val="0"/>
          <w:i/>
          <w:color w:val="000000" w:themeColor="text1"/>
          <w:sz w:val="22"/>
          <w:szCs w:val="22"/>
        </w:rPr>
        <w:t>Popis poslovnih prostora u vlasništvu Općine</w:t>
      </w:r>
      <w:r w:rsidR="00AF6FBA" w:rsidRPr="008D5F2E">
        <w:rPr>
          <w:rFonts w:ascii="Ebrima" w:hAnsi="Ebrima"/>
          <w:b w:val="0"/>
          <w:i/>
          <w:color w:val="000000" w:themeColor="text1"/>
          <w:sz w:val="22"/>
          <w:szCs w:val="22"/>
        </w:rPr>
        <w:t xml:space="preserve"> Podstrana</w:t>
      </w:r>
      <w:r w:rsidR="003E4C7E" w:rsidRPr="008D5F2E">
        <w:rPr>
          <w:rFonts w:ascii="Ebrima" w:hAnsi="Ebrima"/>
          <w:b w:val="0"/>
          <w:i/>
          <w:color w:val="000000" w:themeColor="text1"/>
          <w:sz w:val="22"/>
          <w:szCs w:val="22"/>
        </w:rPr>
        <w:t xml:space="preserve"> </w:t>
      </w:r>
      <w:r w:rsidRPr="008D5F2E">
        <w:rPr>
          <w:rFonts w:ascii="Ebrima" w:hAnsi="Ebrima"/>
          <w:b w:val="0"/>
          <w:i/>
          <w:color w:val="000000" w:themeColor="text1"/>
          <w:sz w:val="22"/>
          <w:szCs w:val="22"/>
        </w:rPr>
        <w:t xml:space="preserve">danih </w:t>
      </w:r>
      <w:r w:rsidRPr="008D5F2E">
        <w:rPr>
          <w:rFonts w:ascii="Ebrima" w:hAnsi="Ebrima"/>
          <w:b w:val="0"/>
          <w:i/>
          <w:color w:val="auto"/>
          <w:sz w:val="22"/>
          <w:szCs w:val="22"/>
        </w:rPr>
        <w:t>u zakup</w:t>
      </w:r>
      <w:bookmarkEnd w:id="50"/>
    </w:p>
    <w:tbl>
      <w:tblPr>
        <w:tblStyle w:val="Tablicareetke4-isticanje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2705"/>
        <w:gridCol w:w="2998"/>
        <w:gridCol w:w="1259"/>
      </w:tblGrid>
      <w:tr w:rsidR="006154DA" w:rsidRPr="00D05767" w14:paraId="3CC0F573" w14:textId="77777777" w:rsidTr="00526B4B">
        <w:trPr>
          <w:cnfStyle w:val="100000000000" w:firstRow="1" w:lastRow="0" w:firstColumn="0" w:lastColumn="0" w:oddVBand="0" w:evenVBand="0" w:oddHBand="0" w:evenHBand="0" w:firstRowFirstColumn="0" w:firstRowLastColumn="0" w:lastRowFirstColumn="0" w:lastRowLastColumn="0"/>
          <w:trHeight w:val="876"/>
          <w:jc w:val="center"/>
        </w:trPr>
        <w:tc>
          <w:tcPr>
            <w:cnfStyle w:val="001000000000" w:firstRow="0" w:lastRow="0" w:firstColumn="1" w:lastColumn="0" w:oddVBand="0" w:evenVBand="0" w:oddHBand="0" w:evenHBand="0" w:firstRowFirstColumn="0" w:firstRowLastColumn="0" w:lastRowFirstColumn="0" w:lastRowLastColumn="0"/>
            <w:tcW w:w="732" w:type="dxa"/>
            <w:shd w:val="clear" w:color="auto" w:fill="00B0F0"/>
            <w:vAlign w:val="center"/>
          </w:tcPr>
          <w:p w14:paraId="58B407D4" w14:textId="77777777" w:rsidR="006154DA" w:rsidRPr="00D05767" w:rsidRDefault="006154DA" w:rsidP="0002782F">
            <w:pPr>
              <w:spacing w:line="276" w:lineRule="auto"/>
              <w:jc w:val="center"/>
              <w:rPr>
                <w:rFonts w:ascii="Ebrima" w:hAnsi="Ebrima"/>
                <w:b w:val="0"/>
                <w:sz w:val="20"/>
                <w:szCs w:val="20"/>
              </w:rPr>
            </w:pPr>
            <w:r w:rsidRPr="00D05767">
              <w:rPr>
                <w:rFonts w:ascii="Ebrima" w:hAnsi="Ebrima"/>
                <w:sz w:val="20"/>
                <w:szCs w:val="20"/>
              </w:rPr>
              <w:t>Red. br.</w:t>
            </w:r>
          </w:p>
        </w:tc>
        <w:tc>
          <w:tcPr>
            <w:tcW w:w="2705" w:type="dxa"/>
            <w:shd w:val="clear" w:color="auto" w:fill="00B0F0"/>
            <w:vAlign w:val="center"/>
          </w:tcPr>
          <w:p w14:paraId="0D9D2D74" w14:textId="77777777" w:rsidR="006154DA" w:rsidRPr="00D05767" w:rsidRDefault="006154D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D05767">
              <w:rPr>
                <w:rFonts w:ascii="Ebrima" w:hAnsi="Ebrima"/>
                <w:sz w:val="20"/>
                <w:szCs w:val="20"/>
              </w:rPr>
              <w:t>Naziv/opis jedinice imovine</w:t>
            </w:r>
          </w:p>
          <w:p w14:paraId="61E58205" w14:textId="77777777" w:rsidR="006154DA" w:rsidRPr="00D05767" w:rsidRDefault="006154D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D05767">
              <w:rPr>
                <w:rFonts w:ascii="Ebrima" w:hAnsi="Ebrima"/>
                <w:sz w:val="20"/>
                <w:szCs w:val="20"/>
              </w:rPr>
              <w:t>(poslovnog prostora)</w:t>
            </w:r>
          </w:p>
        </w:tc>
        <w:tc>
          <w:tcPr>
            <w:tcW w:w="2998" w:type="dxa"/>
            <w:shd w:val="clear" w:color="auto" w:fill="00B0F0"/>
            <w:vAlign w:val="center"/>
          </w:tcPr>
          <w:p w14:paraId="3CB9F393" w14:textId="77777777" w:rsidR="006154DA" w:rsidRPr="00D05767" w:rsidRDefault="006154D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D05767">
              <w:rPr>
                <w:rFonts w:ascii="Ebrima" w:hAnsi="Ebrima"/>
                <w:sz w:val="20"/>
                <w:szCs w:val="20"/>
              </w:rPr>
              <w:t xml:space="preserve">Adresa </w:t>
            </w:r>
          </w:p>
        </w:tc>
        <w:tc>
          <w:tcPr>
            <w:tcW w:w="1259" w:type="dxa"/>
            <w:shd w:val="clear" w:color="auto" w:fill="00B0F0"/>
            <w:vAlign w:val="center"/>
          </w:tcPr>
          <w:p w14:paraId="44C22E9C" w14:textId="77777777" w:rsidR="006154DA" w:rsidRPr="00D05767" w:rsidRDefault="006154D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D05767">
              <w:rPr>
                <w:rFonts w:ascii="Ebrima" w:hAnsi="Ebrima"/>
                <w:sz w:val="20"/>
                <w:szCs w:val="20"/>
              </w:rPr>
              <w:t>Površina</w:t>
            </w:r>
          </w:p>
          <w:p w14:paraId="6882F933" w14:textId="77777777" w:rsidR="006154DA" w:rsidRPr="00D05767" w:rsidRDefault="006154D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D05767">
              <w:rPr>
                <w:rFonts w:ascii="Ebrima" w:hAnsi="Ebrima"/>
                <w:sz w:val="20"/>
                <w:szCs w:val="20"/>
              </w:rPr>
              <w:t>(m</w:t>
            </w:r>
            <w:r w:rsidRPr="00D05767">
              <w:rPr>
                <w:rFonts w:ascii="Ebrima" w:hAnsi="Ebrima"/>
                <w:sz w:val="20"/>
                <w:szCs w:val="20"/>
                <w:vertAlign w:val="superscript"/>
              </w:rPr>
              <w:t>2</w:t>
            </w:r>
            <w:r w:rsidRPr="00D05767">
              <w:rPr>
                <w:rFonts w:ascii="Ebrima" w:hAnsi="Ebrima"/>
                <w:sz w:val="20"/>
                <w:szCs w:val="20"/>
              </w:rPr>
              <w:t xml:space="preserve">) </w:t>
            </w:r>
          </w:p>
        </w:tc>
      </w:tr>
      <w:tr w:rsidR="006154DA" w:rsidRPr="00D05767" w14:paraId="3AB09E48" w14:textId="77777777" w:rsidTr="00526B4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732" w:type="dxa"/>
            <w:shd w:val="clear" w:color="auto" w:fill="auto"/>
            <w:vAlign w:val="center"/>
          </w:tcPr>
          <w:p w14:paraId="5195236E" w14:textId="77777777" w:rsidR="006154DA" w:rsidRPr="00D05767" w:rsidRDefault="006154DA" w:rsidP="0002782F">
            <w:pPr>
              <w:spacing w:line="276" w:lineRule="auto"/>
              <w:jc w:val="center"/>
              <w:rPr>
                <w:rFonts w:ascii="Ebrima" w:hAnsi="Ebrima"/>
                <w:sz w:val="20"/>
                <w:szCs w:val="20"/>
              </w:rPr>
            </w:pPr>
            <w:r w:rsidRPr="00D05767">
              <w:rPr>
                <w:rFonts w:ascii="Ebrima" w:hAnsi="Ebrima"/>
                <w:sz w:val="20"/>
                <w:szCs w:val="20"/>
              </w:rPr>
              <w:t>1.</w:t>
            </w:r>
          </w:p>
        </w:tc>
        <w:tc>
          <w:tcPr>
            <w:tcW w:w="2705" w:type="dxa"/>
            <w:shd w:val="clear" w:color="auto" w:fill="auto"/>
            <w:vAlign w:val="center"/>
          </w:tcPr>
          <w:p w14:paraId="617D06F4" w14:textId="6D23D8D8" w:rsidR="006154DA" w:rsidRPr="00D05767" w:rsidRDefault="006154DA" w:rsidP="0002782F">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rPr>
            </w:pPr>
            <w:r w:rsidRPr="00AD4ED5">
              <w:rPr>
                <w:rFonts w:ascii="Ebrima" w:hAnsi="Ebrima"/>
                <w:color w:val="000000" w:themeColor="text1"/>
                <w:sz w:val="20"/>
              </w:rPr>
              <w:t>zgrada Turističke zajednice</w:t>
            </w:r>
            <w:r>
              <w:rPr>
                <w:rFonts w:ascii="Ebrima" w:hAnsi="Ebrima"/>
                <w:color w:val="000000" w:themeColor="text1"/>
                <w:sz w:val="20"/>
              </w:rPr>
              <w:t xml:space="preserve"> (</w:t>
            </w:r>
            <w:r w:rsidRPr="00AD4ED5">
              <w:rPr>
                <w:rFonts w:ascii="Ebrima" w:hAnsi="Ebrima"/>
                <w:color w:val="000000" w:themeColor="text1"/>
                <w:sz w:val="20"/>
              </w:rPr>
              <w:t>Ministarstv</w:t>
            </w:r>
            <w:r>
              <w:rPr>
                <w:rFonts w:ascii="Ebrima" w:hAnsi="Ebrima"/>
                <w:color w:val="000000" w:themeColor="text1"/>
                <w:sz w:val="20"/>
              </w:rPr>
              <w:t>o</w:t>
            </w:r>
            <w:r w:rsidRPr="00AD4ED5">
              <w:rPr>
                <w:rFonts w:ascii="Ebrima" w:hAnsi="Ebrima"/>
                <w:color w:val="000000" w:themeColor="text1"/>
                <w:sz w:val="20"/>
              </w:rPr>
              <w:t xml:space="preserve"> unutarnjih poslova</w:t>
            </w:r>
            <w:r>
              <w:rPr>
                <w:rFonts w:ascii="Ebrima" w:hAnsi="Ebrima"/>
                <w:color w:val="000000" w:themeColor="text1"/>
                <w:sz w:val="20"/>
              </w:rPr>
              <w:t>)</w:t>
            </w:r>
          </w:p>
        </w:tc>
        <w:tc>
          <w:tcPr>
            <w:tcW w:w="2998" w:type="dxa"/>
            <w:shd w:val="clear" w:color="auto" w:fill="auto"/>
            <w:vAlign w:val="center"/>
          </w:tcPr>
          <w:p w14:paraId="1480B03C" w14:textId="45143017" w:rsidR="006154DA" w:rsidRPr="00D05767" w:rsidRDefault="006154DA" w:rsidP="0002782F">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rPr>
            </w:pPr>
            <w:r w:rsidRPr="00AD4ED5">
              <w:rPr>
                <w:rFonts w:ascii="Ebrima" w:hAnsi="Ebrima"/>
                <w:color w:val="000000" w:themeColor="text1"/>
                <w:sz w:val="20"/>
              </w:rPr>
              <w:t>Jurasova 2</w:t>
            </w:r>
            <w:r>
              <w:rPr>
                <w:rFonts w:ascii="Ebrima" w:hAnsi="Ebrima"/>
                <w:color w:val="000000" w:themeColor="text1"/>
                <w:sz w:val="20"/>
              </w:rPr>
              <w:t xml:space="preserve">; </w:t>
            </w:r>
            <w:r w:rsidRPr="00BE682A">
              <w:rPr>
                <w:rFonts w:ascii="Ebrima" w:hAnsi="Ebrima"/>
                <w:color w:val="000000" w:themeColor="text1"/>
                <w:sz w:val="20"/>
              </w:rPr>
              <w:t>čst.zem. 1087/1 k.o. Donja Podstrana</w:t>
            </w:r>
          </w:p>
        </w:tc>
        <w:tc>
          <w:tcPr>
            <w:tcW w:w="1259" w:type="dxa"/>
            <w:shd w:val="clear" w:color="auto" w:fill="auto"/>
            <w:vAlign w:val="center"/>
          </w:tcPr>
          <w:p w14:paraId="27F5AF5C" w14:textId="17A5506E" w:rsidR="006154DA" w:rsidRPr="00AD4ED5" w:rsidRDefault="006154DA" w:rsidP="0002782F">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vertAlign w:val="superscript"/>
              </w:rPr>
            </w:pPr>
            <w:r w:rsidRPr="00AD4ED5">
              <w:rPr>
                <w:rFonts w:ascii="Ebrima" w:hAnsi="Ebrima"/>
                <w:color w:val="000000" w:themeColor="text1"/>
                <w:sz w:val="20"/>
              </w:rPr>
              <w:t>50,25 m</w:t>
            </w:r>
            <w:r>
              <w:rPr>
                <w:rFonts w:ascii="Ebrima" w:hAnsi="Ebrima"/>
                <w:color w:val="000000" w:themeColor="text1"/>
                <w:sz w:val="20"/>
                <w:vertAlign w:val="superscript"/>
              </w:rPr>
              <w:t>2</w:t>
            </w:r>
          </w:p>
        </w:tc>
      </w:tr>
      <w:tr w:rsidR="006154DA" w:rsidRPr="00D05767" w14:paraId="3F270371" w14:textId="77777777" w:rsidTr="00526B4B">
        <w:trPr>
          <w:trHeight w:val="227"/>
          <w:jc w:val="center"/>
        </w:trPr>
        <w:tc>
          <w:tcPr>
            <w:cnfStyle w:val="001000000000" w:firstRow="0" w:lastRow="0" w:firstColumn="1" w:lastColumn="0" w:oddVBand="0" w:evenVBand="0" w:oddHBand="0" w:evenHBand="0" w:firstRowFirstColumn="0" w:firstRowLastColumn="0" w:lastRowFirstColumn="0" w:lastRowLastColumn="0"/>
            <w:tcW w:w="732" w:type="dxa"/>
            <w:vAlign w:val="center"/>
          </w:tcPr>
          <w:p w14:paraId="24B4F817" w14:textId="77777777" w:rsidR="006154DA" w:rsidRPr="00D05767" w:rsidRDefault="006154DA" w:rsidP="00BE682A">
            <w:pPr>
              <w:spacing w:line="276" w:lineRule="auto"/>
              <w:jc w:val="center"/>
              <w:rPr>
                <w:rFonts w:ascii="Ebrima" w:hAnsi="Ebrima"/>
                <w:sz w:val="20"/>
                <w:szCs w:val="20"/>
              </w:rPr>
            </w:pPr>
            <w:r w:rsidRPr="00D05767">
              <w:rPr>
                <w:rFonts w:ascii="Ebrima" w:hAnsi="Ebrima"/>
                <w:sz w:val="20"/>
                <w:szCs w:val="20"/>
              </w:rPr>
              <w:t>2.</w:t>
            </w:r>
          </w:p>
        </w:tc>
        <w:tc>
          <w:tcPr>
            <w:tcW w:w="2705" w:type="dxa"/>
            <w:vAlign w:val="center"/>
          </w:tcPr>
          <w:p w14:paraId="4D9E4C38" w14:textId="7725E9AB" w:rsidR="006154DA" w:rsidRPr="00D05767" w:rsidRDefault="006154DA"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rPr>
            </w:pPr>
            <w:r w:rsidRPr="00BE682A">
              <w:rPr>
                <w:rFonts w:ascii="Ebrima" w:hAnsi="Ebrima"/>
                <w:color w:val="000000" w:themeColor="text1"/>
                <w:sz w:val="20"/>
              </w:rPr>
              <w:t>Ogranak Matice Hrvatske</w:t>
            </w:r>
          </w:p>
        </w:tc>
        <w:tc>
          <w:tcPr>
            <w:tcW w:w="2998" w:type="dxa"/>
            <w:vAlign w:val="center"/>
          </w:tcPr>
          <w:p w14:paraId="4CDECD38" w14:textId="4FA060BB" w:rsidR="006154DA" w:rsidRPr="00D05767" w:rsidRDefault="006154DA"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rPr>
            </w:pPr>
            <w:r w:rsidRPr="00AD4ED5">
              <w:rPr>
                <w:rFonts w:ascii="Ebrima" w:hAnsi="Ebrima"/>
                <w:color w:val="000000" w:themeColor="text1"/>
                <w:sz w:val="20"/>
              </w:rPr>
              <w:t>Jurasova 2</w:t>
            </w:r>
            <w:r>
              <w:rPr>
                <w:rFonts w:ascii="Ebrima" w:hAnsi="Ebrima"/>
                <w:color w:val="000000" w:themeColor="text1"/>
                <w:sz w:val="20"/>
              </w:rPr>
              <w:t xml:space="preserve">; </w:t>
            </w:r>
            <w:r w:rsidRPr="00BE682A">
              <w:rPr>
                <w:rFonts w:ascii="Ebrima" w:hAnsi="Ebrima"/>
                <w:color w:val="000000" w:themeColor="text1"/>
                <w:sz w:val="20"/>
              </w:rPr>
              <w:t>čst.zem. 1087/1 k.o. Donja Podstrana</w:t>
            </w:r>
          </w:p>
        </w:tc>
        <w:tc>
          <w:tcPr>
            <w:tcW w:w="1259" w:type="dxa"/>
            <w:vAlign w:val="center"/>
          </w:tcPr>
          <w:p w14:paraId="1A73C51F" w14:textId="485CD134" w:rsidR="006154DA" w:rsidRPr="00D05767" w:rsidRDefault="006154DA"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rPr>
            </w:pPr>
            <w:r>
              <w:rPr>
                <w:rFonts w:ascii="Ebrima" w:hAnsi="Ebrima"/>
                <w:color w:val="000000" w:themeColor="text1"/>
                <w:sz w:val="20"/>
              </w:rPr>
              <w:t>63.74</w:t>
            </w:r>
            <w:r w:rsidRPr="00BE682A">
              <w:rPr>
                <w:rFonts w:ascii="Ebrima" w:hAnsi="Ebrima"/>
                <w:color w:val="000000" w:themeColor="text1"/>
                <w:sz w:val="20"/>
              </w:rPr>
              <w:t xml:space="preserve"> m</w:t>
            </w:r>
            <w:r w:rsidRPr="00BE682A">
              <w:rPr>
                <w:rFonts w:ascii="Ebrima" w:hAnsi="Ebrima"/>
                <w:color w:val="000000" w:themeColor="text1"/>
                <w:sz w:val="20"/>
                <w:vertAlign w:val="superscript"/>
              </w:rPr>
              <w:t>2</w:t>
            </w:r>
          </w:p>
        </w:tc>
      </w:tr>
      <w:tr w:rsidR="006154DA" w:rsidRPr="00D05767" w14:paraId="47369761" w14:textId="77777777" w:rsidTr="00526B4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732" w:type="dxa"/>
            <w:shd w:val="clear" w:color="auto" w:fill="auto"/>
            <w:vAlign w:val="center"/>
          </w:tcPr>
          <w:p w14:paraId="56BBCD3B" w14:textId="77777777" w:rsidR="006154DA" w:rsidRPr="00D05767" w:rsidRDefault="006154DA" w:rsidP="00BE682A">
            <w:pPr>
              <w:spacing w:line="276" w:lineRule="auto"/>
              <w:jc w:val="center"/>
              <w:rPr>
                <w:rFonts w:ascii="Ebrima" w:hAnsi="Ebrima"/>
                <w:sz w:val="20"/>
                <w:szCs w:val="20"/>
              </w:rPr>
            </w:pPr>
            <w:r w:rsidRPr="00D05767">
              <w:rPr>
                <w:rFonts w:ascii="Ebrima" w:hAnsi="Ebrima"/>
                <w:sz w:val="20"/>
                <w:szCs w:val="20"/>
              </w:rPr>
              <w:t>3.</w:t>
            </w:r>
          </w:p>
        </w:tc>
        <w:tc>
          <w:tcPr>
            <w:tcW w:w="2705" w:type="dxa"/>
            <w:shd w:val="clear" w:color="auto" w:fill="auto"/>
            <w:vAlign w:val="center"/>
          </w:tcPr>
          <w:p w14:paraId="7DBD3FB3" w14:textId="563E482F" w:rsidR="006154DA" w:rsidRPr="00D05767" w:rsidRDefault="006154DA" w:rsidP="00BE68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sidRPr="00BE682A">
              <w:rPr>
                <w:rFonts w:ascii="Ebrima" w:hAnsi="Ebrima"/>
                <w:color w:val="000000" w:themeColor="text1"/>
                <w:sz w:val="20"/>
                <w:szCs w:val="20"/>
              </w:rPr>
              <w:t>Privredn</w:t>
            </w:r>
            <w:r>
              <w:rPr>
                <w:rFonts w:ascii="Ebrima" w:hAnsi="Ebrima"/>
                <w:color w:val="000000" w:themeColor="text1"/>
                <w:sz w:val="20"/>
                <w:szCs w:val="20"/>
              </w:rPr>
              <w:t>a</w:t>
            </w:r>
            <w:r w:rsidRPr="00BE682A">
              <w:rPr>
                <w:rFonts w:ascii="Ebrima" w:hAnsi="Ebrima"/>
                <w:color w:val="000000" w:themeColor="text1"/>
                <w:sz w:val="20"/>
                <w:szCs w:val="20"/>
              </w:rPr>
              <w:t xml:space="preserve"> bank</w:t>
            </w:r>
            <w:r>
              <w:rPr>
                <w:rFonts w:ascii="Ebrima" w:hAnsi="Ebrima"/>
                <w:color w:val="000000" w:themeColor="text1"/>
                <w:sz w:val="20"/>
                <w:szCs w:val="20"/>
              </w:rPr>
              <w:t>a</w:t>
            </w:r>
            <w:r w:rsidRPr="00BE682A">
              <w:rPr>
                <w:rFonts w:ascii="Ebrima" w:hAnsi="Ebrima"/>
                <w:color w:val="000000" w:themeColor="text1"/>
                <w:sz w:val="20"/>
                <w:szCs w:val="20"/>
              </w:rPr>
              <w:t xml:space="preserve"> Zagreb d.d.</w:t>
            </w:r>
          </w:p>
        </w:tc>
        <w:tc>
          <w:tcPr>
            <w:tcW w:w="2998" w:type="dxa"/>
            <w:shd w:val="clear" w:color="auto" w:fill="auto"/>
            <w:vAlign w:val="center"/>
          </w:tcPr>
          <w:p w14:paraId="6041AC1D" w14:textId="3AAFD7CF" w:rsidR="006154DA" w:rsidRPr="00D05767" w:rsidRDefault="006154DA" w:rsidP="00BE68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sidRPr="00AD4ED5">
              <w:rPr>
                <w:rFonts w:ascii="Ebrima" w:hAnsi="Ebrima"/>
                <w:color w:val="000000" w:themeColor="text1"/>
                <w:sz w:val="20"/>
              </w:rPr>
              <w:t>Jurasova 2</w:t>
            </w:r>
            <w:r>
              <w:rPr>
                <w:rFonts w:ascii="Ebrima" w:hAnsi="Ebrima"/>
                <w:color w:val="000000" w:themeColor="text1"/>
                <w:sz w:val="20"/>
              </w:rPr>
              <w:t xml:space="preserve">; </w:t>
            </w:r>
            <w:r w:rsidRPr="00BE682A">
              <w:rPr>
                <w:rFonts w:ascii="Ebrima" w:hAnsi="Ebrima"/>
                <w:color w:val="000000" w:themeColor="text1"/>
                <w:sz w:val="20"/>
              </w:rPr>
              <w:t>čst.zem. 1087/1 k.o. Donja Podstrana</w:t>
            </w:r>
          </w:p>
        </w:tc>
        <w:tc>
          <w:tcPr>
            <w:tcW w:w="1259" w:type="dxa"/>
            <w:shd w:val="clear" w:color="auto" w:fill="auto"/>
            <w:vAlign w:val="center"/>
          </w:tcPr>
          <w:p w14:paraId="5274B890" w14:textId="1F128732" w:rsidR="006154DA" w:rsidRPr="00D05767" w:rsidRDefault="006154DA" w:rsidP="00BE68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bankomat</w:t>
            </w:r>
          </w:p>
        </w:tc>
      </w:tr>
      <w:tr w:rsidR="00474408" w:rsidRPr="00D05767" w14:paraId="7E78838E" w14:textId="77777777" w:rsidTr="00526B4B">
        <w:trPr>
          <w:trHeight w:val="227"/>
          <w:jc w:val="center"/>
        </w:trPr>
        <w:tc>
          <w:tcPr>
            <w:cnfStyle w:val="001000000000" w:firstRow="0" w:lastRow="0" w:firstColumn="1" w:lastColumn="0" w:oddVBand="0" w:evenVBand="0" w:oddHBand="0" w:evenHBand="0" w:firstRowFirstColumn="0" w:firstRowLastColumn="0" w:lastRowFirstColumn="0" w:lastRowLastColumn="0"/>
            <w:tcW w:w="732" w:type="dxa"/>
            <w:vAlign w:val="center"/>
          </w:tcPr>
          <w:p w14:paraId="15FA061E" w14:textId="2BCD37B4" w:rsidR="00474408" w:rsidRPr="00D05767" w:rsidRDefault="001C5D01" w:rsidP="00BE682A">
            <w:pPr>
              <w:spacing w:line="276" w:lineRule="auto"/>
              <w:jc w:val="center"/>
              <w:rPr>
                <w:rFonts w:ascii="Ebrima" w:hAnsi="Ebrima"/>
                <w:sz w:val="20"/>
                <w:szCs w:val="20"/>
              </w:rPr>
            </w:pPr>
            <w:r>
              <w:rPr>
                <w:rFonts w:ascii="Ebrima" w:hAnsi="Ebrima"/>
                <w:sz w:val="20"/>
                <w:szCs w:val="20"/>
              </w:rPr>
              <w:t>4.</w:t>
            </w:r>
          </w:p>
        </w:tc>
        <w:tc>
          <w:tcPr>
            <w:tcW w:w="2705" w:type="dxa"/>
            <w:vAlign w:val="center"/>
          </w:tcPr>
          <w:p w14:paraId="33C962A0" w14:textId="435E71F8" w:rsidR="00474408" w:rsidRPr="00BE682A" w:rsidRDefault="001C5D01"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Avere d.o.o.</w:t>
            </w:r>
          </w:p>
        </w:tc>
        <w:tc>
          <w:tcPr>
            <w:tcW w:w="2998" w:type="dxa"/>
            <w:vAlign w:val="center"/>
          </w:tcPr>
          <w:p w14:paraId="4FD950AB" w14:textId="07D1D4A2" w:rsidR="00474408" w:rsidRPr="00AD4ED5" w:rsidRDefault="001C5D01"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rPr>
            </w:pPr>
            <w:r>
              <w:rPr>
                <w:rFonts w:ascii="Ebrima" w:hAnsi="Ebrima"/>
                <w:color w:val="000000" w:themeColor="text1"/>
                <w:sz w:val="20"/>
              </w:rPr>
              <w:t>Jurasova 2; čst.zem. 1087/1 k.o. Donja Podstrana</w:t>
            </w:r>
          </w:p>
        </w:tc>
        <w:tc>
          <w:tcPr>
            <w:tcW w:w="1259" w:type="dxa"/>
            <w:vAlign w:val="center"/>
          </w:tcPr>
          <w:p w14:paraId="5EF880F8" w14:textId="0600EDE6" w:rsidR="00474408" w:rsidRDefault="001C5D01"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17,65 m2</w:t>
            </w:r>
          </w:p>
        </w:tc>
      </w:tr>
      <w:tr w:rsidR="001C5D01" w:rsidRPr="00D05767" w14:paraId="75D7D740" w14:textId="77777777" w:rsidTr="00526B4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732" w:type="dxa"/>
            <w:shd w:val="clear" w:color="auto" w:fill="auto"/>
            <w:vAlign w:val="center"/>
          </w:tcPr>
          <w:p w14:paraId="15250784" w14:textId="6879B9B6" w:rsidR="001C5D01" w:rsidRDefault="001C5D01" w:rsidP="00BE682A">
            <w:pPr>
              <w:spacing w:line="276" w:lineRule="auto"/>
              <w:jc w:val="center"/>
              <w:rPr>
                <w:rFonts w:ascii="Ebrima" w:hAnsi="Ebrima"/>
                <w:sz w:val="20"/>
                <w:szCs w:val="20"/>
              </w:rPr>
            </w:pPr>
            <w:r>
              <w:rPr>
                <w:rFonts w:ascii="Ebrima" w:hAnsi="Ebrima"/>
                <w:sz w:val="20"/>
                <w:szCs w:val="20"/>
              </w:rPr>
              <w:t>5.</w:t>
            </w:r>
          </w:p>
        </w:tc>
        <w:tc>
          <w:tcPr>
            <w:tcW w:w="2705" w:type="dxa"/>
            <w:shd w:val="clear" w:color="auto" w:fill="auto"/>
            <w:vAlign w:val="center"/>
          </w:tcPr>
          <w:p w14:paraId="489E224D" w14:textId="6AF7A35A" w:rsidR="001C5D01" w:rsidRDefault="001C5D01" w:rsidP="00BE68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Turistička zajednica Općine Podstrana</w:t>
            </w:r>
          </w:p>
        </w:tc>
        <w:tc>
          <w:tcPr>
            <w:tcW w:w="2998" w:type="dxa"/>
            <w:shd w:val="clear" w:color="auto" w:fill="auto"/>
            <w:vAlign w:val="center"/>
          </w:tcPr>
          <w:p w14:paraId="7596CB85" w14:textId="0DBB081C" w:rsidR="001C5D01" w:rsidRDefault="001C5D01" w:rsidP="00BE68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rPr>
            </w:pPr>
            <w:r>
              <w:rPr>
                <w:rFonts w:ascii="Ebrima" w:hAnsi="Ebrima"/>
                <w:color w:val="000000" w:themeColor="text1"/>
                <w:sz w:val="20"/>
              </w:rPr>
              <w:t>Jurasova 2; čst.zem. 1087/1 k.o. Donja Podstrana</w:t>
            </w:r>
          </w:p>
        </w:tc>
        <w:tc>
          <w:tcPr>
            <w:tcW w:w="1259" w:type="dxa"/>
            <w:shd w:val="clear" w:color="auto" w:fill="auto"/>
            <w:vAlign w:val="center"/>
          </w:tcPr>
          <w:p w14:paraId="350AAE92" w14:textId="55B17FAE" w:rsidR="001C5D01" w:rsidRDefault="001C5D01" w:rsidP="00BE68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10m2</w:t>
            </w:r>
          </w:p>
        </w:tc>
      </w:tr>
      <w:tr w:rsidR="006154DA" w:rsidRPr="00D05767" w14:paraId="6D47834E" w14:textId="77777777" w:rsidTr="00526B4B">
        <w:trPr>
          <w:trHeight w:val="227"/>
          <w:jc w:val="center"/>
        </w:trPr>
        <w:tc>
          <w:tcPr>
            <w:cnfStyle w:val="001000000000" w:firstRow="0" w:lastRow="0" w:firstColumn="1" w:lastColumn="0" w:oddVBand="0" w:evenVBand="0" w:oddHBand="0" w:evenHBand="0" w:firstRowFirstColumn="0" w:firstRowLastColumn="0" w:lastRowFirstColumn="0" w:lastRowLastColumn="0"/>
            <w:tcW w:w="732" w:type="dxa"/>
            <w:vAlign w:val="center"/>
          </w:tcPr>
          <w:p w14:paraId="145A3F0E" w14:textId="1F282677" w:rsidR="006154DA" w:rsidRPr="00D05767" w:rsidRDefault="001C5D01" w:rsidP="00BE682A">
            <w:pPr>
              <w:spacing w:line="276" w:lineRule="auto"/>
              <w:jc w:val="center"/>
              <w:rPr>
                <w:rFonts w:ascii="Ebrima" w:hAnsi="Ebrima"/>
                <w:sz w:val="20"/>
                <w:szCs w:val="20"/>
              </w:rPr>
            </w:pPr>
            <w:r>
              <w:rPr>
                <w:rFonts w:ascii="Ebrima" w:hAnsi="Ebrima"/>
                <w:sz w:val="20"/>
                <w:szCs w:val="20"/>
              </w:rPr>
              <w:t>6.</w:t>
            </w:r>
          </w:p>
        </w:tc>
        <w:tc>
          <w:tcPr>
            <w:tcW w:w="2705" w:type="dxa"/>
            <w:vAlign w:val="center"/>
          </w:tcPr>
          <w:p w14:paraId="6531B541" w14:textId="2345C98D" w:rsidR="006154DA" w:rsidRPr="00D05767" w:rsidRDefault="006154DA"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sidRPr="00E970C9">
              <w:rPr>
                <w:rFonts w:ascii="Ebrima" w:hAnsi="Ebrima"/>
                <w:color w:val="000000" w:themeColor="text1"/>
                <w:sz w:val="20"/>
                <w:szCs w:val="20"/>
              </w:rPr>
              <w:t>Hrvatsko katoličko glazbeno društvo Podstrana</w:t>
            </w:r>
            <w:r>
              <w:rPr>
                <w:rFonts w:ascii="Ebrima" w:hAnsi="Ebrima"/>
                <w:color w:val="000000" w:themeColor="text1"/>
                <w:sz w:val="20"/>
                <w:szCs w:val="20"/>
              </w:rPr>
              <w:t xml:space="preserve"> i </w:t>
            </w:r>
            <w:r w:rsidRPr="00B423E3">
              <w:rPr>
                <w:rFonts w:ascii="Ebrima" w:hAnsi="Ebrima"/>
                <w:color w:val="000000" w:themeColor="text1"/>
                <w:sz w:val="20"/>
                <w:szCs w:val="20"/>
              </w:rPr>
              <w:t>Područni odjel Osnovne glazbene škole Omiš</w:t>
            </w:r>
          </w:p>
        </w:tc>
        <w:tc>
          <w:tcPr>
            <w:tcW w:w="2998" w:type="dxa"/>
            <w:vAlign w:val="center"/>
          </w:tcPr>
          <w:p w14:paraId="3F036F28" w14:textId="7E750E52" w:rsidR="006154DA" w:rsidRPr="00D05767" w:rsidRDefault="006154DA"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sidRPr="0074514F">
              <w:rPr>
                <w:rFonts w:ascii="Ebrima" w:hAnsi="Ebrima"/>
                <w:color w:val="000000" w:themeColor="text1"/>
                <w:sz w:val="20"/>
                <w:szCs w:val="20"/>
              </w:rPr>
              <w:t>Ante Kaštelančića 1</w:t>
            </w:r>
            <w:r>
              <w:rPr>
                <w:rFonts w:ascii="Ebrima" w:hAnsi="Ebrima"/>
                <w:color w:val="000000" w:themeColor="text1"/>
                <w:sz w:val="20"/>
                <w:szCs w:val="20"/>
              </w:rPr>
              <w:t xml:space="preserve">; </w:t>
            </w:r>
            <w:r w:rsidRPr="00B423E3">
              <w:rPr>
                <w:rFonts w:ascii="Ebrima" w:hAnsi="Ebrima"/>
                <w:color w:val="000000" w:themeColor="text1"/>
                <w:sz w:val="20"/>
                <w:szCs w:val="20"/>
              </w:rPr>
              <w:t>čst.zem. 4277 k.o. Donja Podstrana</w:t>
            </w:r>
          </w:p>
        </w:tc>
        <w:tc>
          <w:tcPr>
            <w:tcW w:w="1259" w:type="dxa"/>
            <w:vAlign w:val="center"/>
          </w:tcPr>
          <w:p w14:paraId="01CC24A1" w14:textId="5117D64C" w:rsidR="006154DA" w:rsidRPr="0074514F" w:rsidRDefault="006154DA"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vertAlign w:val="superscript"/>
              </w:rPr>
            </w:pPr>
            <w:r>
              <w:rPr>
                <w:rFonts w:ascii="Ebrima" w:hAnsi="Ebrima"/>
                <w:color w:val="000000" w:themeColor="text1"/>
                <w:sz w:val="20"/>
                <w:szCs w:val="20"/>
              </w:rPr>
              <w:t>148.02m</w:t>
            </w:r>
            <w:r>
              <w:rPr>
                <w:rFonts w:ascii="Ebrima" w:hAnsi="Ebrima"/>
                <w:color w:val="000000" w:themeColor="text1"/>
                <w:sz w:val="20"/>
                <w:szCs w:val="20"/>
                <w:vertAlign w:val="superscript"/>
              </w:rPr>
              <w:t>2</w:t>
            </w:r>
          </w:p>
        </w:tc>
      </w:tr>
      <w:tr w:rsidR="006154DA" w:rsidRPr="00D05767" w14:paraId="233E371C" w14:textId="77777777" w:rsidTr="00526B4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732" w:type="dxa"/>
            <w:shd w:val="clear" w:color="auto" w:fill="auto"/>
            <w:vAlign w:val="center"/>
          </w:tcPr>
          <w:p w14:paraId="6B853135" w14:textId="7C12C6A0" w:rsidR="006154DA" w:rsidRPr="00D05767" w:rsidRDefault="001C5D01" w:rsidP="00BE682A">
            <w:pPr>
              <w:spacing w:line="276" w:lineRule="auto"/>
              <w:jc w:val="center"/>
              <w:rPr>
                <w:rFonts w:ascii="Ebrima" w:hAnsi="Ebrima"/>
                <w:sz w:val="20"/>
                <w:szCs w:val="20"/>
              </w:rPr>
            </w:pPr>
            <w:r>
              <w:rPr>
                <w:rFonts w:ascii="Ebrima" w:hAnsi="Ebrima"/>
                <w:sz w:val="20"/>
                <w:szCs w:val="20"/>
              </w:rPr>
              <w:t>7</w:t>
            </w:r>
            <w:r w:rsidR="00C93193">
              <w:rPr>
                <w:rFonts w:ascii="Ebrima" w:hAnsi="Ebrima"/>
                <w:sz w:val="20"/>
                <w:szCs w:val="20"/>
              </w:rPr>
              <w:t>.</w:t>
            </w:r>
          </w:p>
        </w:tc>
        <w:tc>
          <w:tcPr>
            <w:tcW w:w="2705" w:type="dxa"/>
            <w:shd w:val="clear" w:color="auto" w:fill="auto"/>
            <w:vAlign w:val="center"/>
          </w:tcPr>
          <w:p w14:paraId="6FBDB16B" w14:textId="15E05E1B" w:rsidR="006154DA" w:rsidRPr="00D05767" w:rsidRDefault="006154DA" w:rsidP="00BE68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sidRPr="00B423E3">
              <w:rPr>
                <w:rFonts w:ascii="Ebrima" w:hAnsi="Ebrima"/>
                <w:color w:val="000000" w:themeColor="text1"/>
                <w:sz w:val="20"/>
                <w:szCs w:val="20"/>
              </w:rPr>
              <w:t>zakup Antonija Fabijanić, dr. med. spec. pedijatrije., za obavljanje zdravstvene zaštite predškolske djece</w:t>
            </w:r>
          </w:p>
        </w:tc>
        <w:tc>
          <w:tcPr>
            <w:tcW w:w="2998" w:type="dxa"/>
            <w:shd w:val="clear" w:color="auto" w:fill="auto"/>
            <w:vAlign w:val="center"/>
          </w:tcPr>
          <w:p w14:paraId="5B4C36C1" w14:textId="488E9188" w:rsidR="006154DA" w:rsidRPr="00D05767" w:rsidRDefault="006154DA" w:rsidP="00BE68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sidRPr="0074514F">
              <w:rPr>
                <w:rFonts w:ascii="Ebrima" w:hAnsi="Ebrima"/>
                <w:color w:val="000000" w:themeColor="text1"/>
                <w:sz w:val="20"/>
                <w:szCs w:val="20"/>
              </w:rPr>
              <w:t>Ante Kaštelančića 1</w:t>
            </w:r>
            <w:r>
              <w:rPr>
                <w:rFonts w:ascii="Ebrima" w:hAnsi="Ebrima"/>
                <w:color w:val="000000" w:themeColor="text1"/>
                <w:sz w:val="20"/>
                <w:szCs w:val="20"/>
              </w:rPr>
              <w:t xml:space="preserve">; </w:t>
            </w:r>
            <w:r w:rsidRPr="00B423E3">
              <w:rPr>
                <w:rFonts w:ascii="Ebrima" w:hAnsi="Ebrima"/>
                <w:color w:val="000000" w:themeColor="text1"/>
                <w:sz w:val="20"/>
                <w:szCs w:val="20"/>
              </w:rPr>
              <w:t>čst.zem. 4277 k.o. Donja Podstrana</w:t>
            </w:r>
          </w:p>
        </w:tc>
        <w:tc>
          <w:tcPr>
            <w:tcW w:w="1259" w:type="dxa"/>
            <w:shd w:val="clear" w:color="auto" w:fill="auto"/>
            <w:vAlign w:val="center"/>
          </w:tcPr>
          <w:p w14:paraId="15DD5EB6" w14:textId="55CC671D" w:rsidR="006154DA" w:rsidRPr="00D23A53" w:rsidRDefault="006154DA" w:rsidP="00BE68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vertAlign w:val="superscript"/>
              </w:rPr>
            </w:pPr>
            <w:r>
              <w:rPr>
                <w:rFonts w:ascii="Ebrima" w:hAnsi="Ebrima"/>
                <w:color w:val="000000" w:themeColor="text1"/>
                <w:sz w:val="20"/>
                <w:szCs w:val="20"/>
              </w:rPr>
              <w:t>56.98m</w:t>
            </w:r>
            <w:r>
              <w:rPr>
                <w:rFonts w:ascii="Ebrima" w:hAnsi="Ebrima"/>
                <w:color w:val="000000" w:themeColor="text1"/>
                <w:sz w:val="20"/>
                <w:szCs w:val="20"/>
                <w:vertAlign w:val="superscript"/>
              </w:rPr>
              <w:t>2</w:t>
            </w:r>
          </w:p>
        </w:tc>
      </w:tr>
      <w:tr w:rsidR="006154DA" w:rsidRPr="00D05767" w14:paraId="56E71EBD" w14:textId="77777777" w:rsidTr="00526B4B">
        <w:trPr>
          <w:trHeight w:val="227"/>
          <w:jc w:val="center"/>
        </w:trPr>
        <w:tc>
          <w:tcPr>
            <w:cnfStyle w:val="001000000000" w:firstRow="0" w:lastRow="0" w:firstColumn="1" w:lastColumn="0" w:oddVBand="0" w:evenVBand="0" w:oddHBand="0" w:evenHBand="0" w:firstRowFirstColumn="0" w:firstRowLastColumn="0" w:lastRowFirstColumn="0" w:lastRowLastColumn="0"/>
            <w:tcW w:w="732" w:type="dxa"/>
            <w:vAlign w:val="center"/>
          </w:tcPr>
          <w:p w14:paraId="6F9CE987" w14:textId="775AE7A6" w:rsidR="006154DA" w:rsidRPr="00D05767" w:rsidRDefault="001C5D01" w:rsidP="00BE682A">
            <w:pPr>
              <w:spacing w:line="276" w:lineRule="auto"/>
              <w:jc w:val="center"/>
              <w:rPr>
                <w:rFonts w:ascii="Ebrima" w:hAnsi="Ebrima"/>
                <w:sz w:val="20"/>
                <w:szCs w:val="20"/>
              </w:rPr>
            </w:pPr>
            <w:r>
              <w:rPr>
                <w:rFonts w:ascii="Ebrima" w:hAnsi="Ebrima"/>
                <w:sz w:val="20"/>
                <w:szCs w:val="20"/>
              </w:rPr>
              <w:lastRenderedPageBreak/>
              <w:t>8</w:t>
            </w:r>
            <w:r w:rsidR="00C93193">
              <w:rPr>
                <w:rFonts w:ascii="Ebrima" w:hAnsi="Ebrima"/>
                <w:sz w:val="20"/>
                <w:szCs w:val="20"/>
              </w:rPr>
              <w:t>.</w:t>
            </w:r>
          </w:p>
        </w:tc>
        <w:tc>
          <w:tcPr>
            <w:tcW w:w="2705" w:type="dxa"/>
            <w:vAlign w:val="center"/>
          </w:tcPr>
          <w:p w14:paraId="71B7CA37" w14:textId="3F24A163" w:rsidR="006154DA" w:rsidRPr="00B423E3" w:rsidRDefault="006154DA"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Studenac</w:t>
            </w:r>
            <w:r w:rsidRPr="003A3A40">
              <w:rPr>
                <w:rFonts w:ascii="Ebrima" w:hAnsi="Ebrima"/>
                <w:color w:val="000000" w:themeColor="text1"/>
                <w:sz w:val="20"/>
                <w:szCs w:val="20"/>
              </w:rPr>
              <w:t xml:space="preserve"> </w:t>
            </w:r>
          </w:p>
        </w:tc>
        <w:tc>
          <w:tcPr>
            <w:tcW w:w="2998" w:type="dxa"/>
            <w:vAlign w:val="center"/>
          </w:tcPr>
          <w:p w14:paraId="32D588A8" w14:textId="3D9DACB1" w:rsidR="006154DA" w:rsidRPr="0074514F" w:rsidRDefault="006154DA"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 xml:space="preserve">Grbavac; </w:t>
            </w:r>
            <w:r w:rsidRPr="003A3A40">
              <w:rPr>
                <w:rFonts w:ascii="Ebrima" w:hAnsi="Ebrima"/>
                <w:color w:val="000000" w:themeColor="text1"/>
                <w:sz w:val="20"/>
                <w:szCs w:val="20"/>
              </w:rPr>
              <w:t>k.č. 3271</w:t>
            </w:r>
          </w:p>
        </w:tc>
        <w:tc>
          <w:tcPr>
            <w:tcW w:w="1259" w:type="dxa"/>
            <w:vAlign w:val="center"/>
          </w:tcPr>
          <w:p w14:paraId="44E8656E" w14:textId="24409399" w:rsidR="006154DA" w:rsidRDefault="006154DA"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103 m</w:t>
            </w:r>
            <w:r>
              <w:rPr>
                <w:rFonts w:ascii="Ebrima" w:hAnsi="Ebrima"/>
                <w:color w:val="000000" w:themeColor="text1"/>
                <w:sz w:val="20"/>
                <w:szCs w:val="20"/>
                <w:vertAlign w:val="superscript"/>
              </w:rPr>
              <w:t>2</w:t>
            </w:r>
          </w:p>
        </w:tc>
      </w:tr>
      <w:tr w:rsidR="006154DA" w:rsidRPr="00D05767" w14:paraId="3E65C845" w14:textId="77777777" w:rsidTr="00526B4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732" w:type="dxa"/>
            <w:shd w:val="clear" w:color="auto" w:fill="auto"/>
            <w:vAlign w:val="center"/>
          </w:tcPr>
          <w:p w14:paraId="4A3B998E" w14:textId="7575D180" w:rsidR="006154DA" w:rsidRPr="00D05767" w:rsidRDefault="001C5D01" w:rsidP="004808DA">
            <w:pPr>
              <w:spacing w:line="276" w:lineRule="auto"/>
              <w:jc w:val="center"/>
              <w:rPr>
                <w:rFonts w:ascii="Ebrima" w:hAnsi="Ebrima"/>
                <w:sz w:val="20"/>
                <w:szCs w:val="20"/>
              </w:rPr>
            </w:pPr>
            <w:r>
              <w:rPr>
                <w:rFonts w:ascii="Ebrima" w:hAnsi="Ebrima"/>
                <w:sz w:val="20"/>
                <w:szCs w:val="20"/>
              </w:rPr>
              <w:t>9</w:t>
            </w:r>
            <w:r w:rsidR="00C93193">
              <w:rPr>
                <w:rFonts w:ascii="Ebrima" w:hAnsi="Ebrima"/>
                <w:sz w:val="20"/>
                <w:szCs w:val="20"/>
              </w:rPr>
              <w:t>.</w:t>
            </w:r>
            <w:r w:rsidR="006154DA">
              <w:rPr>
                <w:rFonts w:ascii="Ebrima" w:hAnsi="Ebrima"/>
                <w:sz w:val="20"/>
                <w:szCs w:val="20"/>
              </w:rPr>
              <w:t xml:space="preserve"> </w:t>
            </w:r>
          </w:p>
        </w:tc>
        <w:tc>
          <w:tcPr>
            <w:tcW w:w="2705" w:type="dxa"/>
            <w:shd w:val="clear" w:color="auto" w:fill="auto"/>
            <w:vAlign w:val="center"/>
          </w:tcPr>
          <w:p w14:paraId="6B7EBE11" w14:textId="75912A7C" w:rsidR="006154DA" w:rsidRPr="00B423E3" w:rsidRDefault="006154DA" w:rsidP="004808D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sidRPr="00D23A53">
              <w:rPr>
                <w:rFonts w:ascii="Ebrima" w:hAnsi="Ebrima"/>
                <w:color w:val="000000" w:themeColor="text1"/>
                <w:sz w:val="20"/>
                <w:szCs w:val="20"/>
              </w:rPr>
              <w:t>Dom Zdravlja Splitsko-dalmatinske županije</w:t>
            </w:r>
          </w:p>
        </w:tc>
        <w:tc>
          <w:tcPr>
            <w:tcW w:w="2998" w:type="dxa"/>
            <w:shd w:val="clear" w:color="auto" w:fill="auto"/>
            <w:vAlign w:val="center"/>
          </w:tcPr>
          <w:p w14:paraId="784E7813" w14:textId="3658F966" w:rsidR="006154DA" w:rsidRPr="0074514F" w:rsidRDefault="006154DA" w:rsidP="004808D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sidRPr="0074514F">
              <w:rPr>
                <w:rFonts w:ascii="Ebrima" w:hAnsi="Ebrima"/>
                <w:color w:val="000000" w:themeColor="text1"/>
                <w:sz w:val="20"/>
                <w:szCs w:val="20"/>
              </w:rPr>
              <w:t>Ante Kaštelančića 1</w:t>
            </w:r>
            <w:r>
              <w:rPr>
                <w:rFonts w:ascii="Ebrima" w:hAnsi="Ebrima"/>
                <w:color w:val="000000" w:themeColor="text1"/>
                <w:sz w:val="20"/>
                <w:szCs w:val="20"/>
              </w:rPr>
              <w:t xml:space="preserve">; </w:t>
            </w:r>
            <w:r w:rsidRPr="00B423E3">
              <w:rPr>
                <w:rFonts w:ascii="Ebrima" w:hAnsi="Ebrima"/>
                <w:color w:val="000000" w:themeColor="text1"/>
                <w:sz w:val="20"/>
                <w:szCs w:val="20"/>
              </w:rPr>
              <w:t>čst.zem. 4277 k.o. Donja Podstrana</w:t>
            </w:r>
          </w:p>
        </w:tc>
        <w:tc>
          <w:tcPr>
            <w:tcW w:w="1259" w:type="dxa"/>
            <w:shd w:val="clear" w:color="auto" w:fill="auto"/>
            <w:vAlign w:val="center"/>
          </w:tcPr>
          <w:p w14:paraId="7561724D" w14:textId="44649E9E" w:rsidR="006154DA" w:rsidRPr="004808DA" w:rsidRDefault="006154DA" w:rsidP="004808D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70 m</w:t>
            </w:r>
            <w:r>
              <w:rPr>
                <w:rFonts w:ascii="Ebrima" w:hAnsi="Ebrima"/>
                <w:color w:val="000000" w:themeColor="text1"/>
                <w:sz w:val="20"/>
                <w:szCs w:val="20"/>
                <w:vertAlign w:val="superscript"/>
              </w:rPr>
              <w:t>2</w:t>
            </w:r>
          </w:p>
        </w:tc>
      </w:tr>
      <w:tr w:rsidR="00476292" w:rsidRPr="00D05767" w14:paraId="2E45B4D9" w14:textId="77777777" w:rsidTr="00526B4B">
        <w:trPr>
          <w:trHeight w:val="227"/>
          <w:jc w:val="center"/>
        </w:trPr>
        <w:tc>
          <w:tcPr>
            <w:cnfStyle w:val="001000000000" w:firstRow="0" w:lastRow="0" w:firstColumn="1" w:lastColumn="0" w:oddVBand="0" w:evenVBand="0" w:oddHBand="0" w:evenHBand="0" w:firstRowFirstColumn="0" w:firstRowLastColumn="0" w:lastRowFirstColumn="0" w:lastRowLastColumn="0"/>
            <w:tcW w:w="732" w:type="dxa"/>
            <w:vAlign w:val="center"/>
          </w:tcPr>
          <w:p w14:paraId="3632505A" w14:textId="4C2203AF" w:rsidR="00476292" w:rsidRDefault="00476292" w:rsidP="004808DA">
            <w:pPr>
              <w:spacing w:line="276" w:lineRule="auto"/>
              <w:jc w:val="center"/>
              <w:rPr>
                <w:rFonts w:ascii="Ebrima" w:hAnsi="Ebrima"/>
                <w:sz w:val="20"/>
                <w:szCs w:val="20"/>
              </w:rPr>
            </w:pPr>
            <w:r>
              <w:rPr>
                <w:rFonts w:ascii="Ebrima" w:hAnsi="Ebrima"/>
                <w:sz w:val="20"/>
                <w:szCs w:val="20"/>
              </w:rPr>
              <w:t>10.</w:t>
            </w:r>
          </w:p>
        </w:tc>
        <w:tc>
          <w:tcPr>
            <w:tcW w:w="2705" w:type="dxa"/>
            <w:vAlign w:val="center"/>
          </w:tcPr>
          <w:p w14:paraId="43415AEC" w14:textId="7A733815" w:rsidR="00476292" w:rsidRPr="00D23A53" w:rsidRDefault="00476292" w:rsidP="004808D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Dr. Bruno Čičerić, spec.med.rada</w:t>
            </w:r>
          </w:p>
        </w:tc>
        <w:tc>
          <w:tcPr>
            <w:tcW w:w="2998" w:type="dxa"/>
            <w:vAlign w:val="center"/>
          </w:tcPr>
          <w:p w14:paraId="3D49DB7D" w14:textId="5295E04A" w:rsidR="00476292" w:rsidRPr="0074514F" w:rsidRDefault="00476292" w:rsidP="004808D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Ante Kaštelančića 1; čst.zem. 4277 k.o. Donja Podstrana</w:t>
            </w:r>
          </w:p>
        </w:tc>
        <w:tc>
          <w:tcPr>
            <w:tcW w:w="1259" w:type="dxa"/>
            <w:vAlign w:val="center"/>
          </w:tcPr>
          <w:p w14:paraId="55761663" w14:textId="35AE6397" w:rsidR="00476292" w:rsidRDefault="00476292" w:rsidP="004808D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17,58 m2</w:t>
            </w:r>
          </w:p>
        </w:tc>
      </w:tr>
    </w:tbl>
    <w:p w14:paraId="304405FA" w14:textId="6EB799CD" w:rsidR="00B03B1A" w:rsidRPr="00D05767" w:rsidRDefault="007B7826" w:rsidP="0002782F">
      <w:pPr>
        <w:spacing w:line="276" w:lineRule="auto"/>
        <w:jc w:val="center"/>
        <w:rPr>
          <w:rFonts w:ascii="Ebrima" w:hAnsi="Ebrima"/>
          <w:i/>
          <w:sz w:val="20"/>
          <w:szCs w:val="20"/>
        </w:rPr>
      </w:pPr>
      <w:r w:rsidRPr="00D05767">
        <w:rPr>
          <w:rFonts w:ascii="Ebrima" w:hAnsi="Ebrima"/>
          <w:i/>
          <w:sz w:val="20"/>
          <w:szCs w:val="20"/>
        </w:rPr>
        <w:t xml:space="preserve">Izvor: </w:t>
      </w:r>
      <w:r w:rsidR="004808DA">
        <w:rPr>
          <w:rFonts w:ascii="Ebrima" w:hAnsi="Ebrima"/>
          <w:i/>
          <w:sz w:val="20"/>
          <w:szCs w:val="20"/>
        </w:rPr>
        <w:t xml:space="preserve"> </w:t>
      </w:r>
      <w:r w:rsidR="00BE2266">
        <w:rPr>
          <w:rFonts w:ascii="Ebrima" w:hAnsi="Ebrima"/>
          <w:i/>
          <w:sz w:val="20"/>
          <w:szCs w:val="20"/>
        </w:rPr>
        <w:t>Službeni g</w:t>
      </w:r>
      <w:r w:rsidR="004808DA">
        <w:rPr>
          <w:rFonts w:ascii="Ebrima" w:hAnsi="Ebrima"/>
          <w:i/>
          <w:sz w:val="20"/>
          <w:szCs w:val="20"/>
        </w:rPr>
        <w:t>lasnik</w:t>
      </w:r>
      <w:r w:rsidR="00BE2266">
        <w:rPr>
          <w:rFonts w:ascii="Ebrima" w:hAnsi="Ebrima"/>
          <w:i/>
          <w:sz w:val="20"/>
          <w:szCs w:val="20"/>
        </w:rPr>
        <w:t xml:space="preserve"> Općine Podstrana</w:t>
      </w:r>
      <w:r w:rsidR="004808DA">
        <w:rPr>
          <w:rFonts w:ascii="Ebrima" w:hAnsi="Ebrima"/>
          <w:i/>
          <w:sz w:val="20"/>
          <w:szCs w:val="20"/>
        </w:rPr>
        <w:t xml:space="preserve"> br.28/24</w:t>
      </w:r>
    </w:p>
    <w:p w14:paraId="28553EAD" w14:textId="77777777" w:rsidR="00D415CF" w:rsidRDefault="00D415CF" w:rsidP="0002782F">
      <w:pPr>
        <w:spacing w:line="276" w:lineRule="auto"/>
        <w:jc w:val="both"/>
        <w:rPr>
          <w:i/>
          <w:sz w:val="20"/>
          <w:szCs w:val="20"/>
        </w:rPr>
      </w:pPr>
    </w:p>
    <w:p w14:paraId="241A0C6D" w14:textId="5A282417" w:rsidR="009477FD" w:rsidRPr="00D05767" w:rsidRDefault="00921009" w:rsidP="002834BF">
      <w:pPr>
        <w:rPr>
          <w:rFonts w:ascii="Ebrima" w:hAnsi="Ebrima" w:cs="Arial"/>
          <w:color w:val="000000" w:themeColor="text1"/>
          <w:sz w:val="24"/>
          <w:szCs w:val="24"/>
        </w:rPr>
      </w:pPr>
      <w:r w:rsidRPr="00D05767">
        <w:rPr>
          <w:rFonts w:ascii="Ebrima" w:hAnsi="Ebrima" w:cs="Arial"/>
          <w:color w:val="000000" w:themeColor="text1"/>
          <w:sz w:val="24"/>
          <w:szCs w:val="24"/>
        </w:rPr>
        <w:t>Što se tiče održavanja poslovnog prostora, pod tekućim održavanjem smatra se:</w:t>
      </w:r>
    </w:p>
    <w:p w14:paraId="50FD59FA" w14:textId="5AF8EDD5" w:rsidR="00921009" w:rsidRPr="00D05767" w:rsidRDefault="00921009" w:rsidP="00D05767">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održavanje čistoće prostora,</w:t>
      </w:r>
    </w:p>
    <w:p w14:paraId="1AC8EBB5" w14:textId="6CA75940" w:rsidR="00921009" w:rsidRPr="00D05767" w:rsidRDefault="00921009" w:rsidP="00D05767">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ličenje zidova, stropova, stolarije i bravarije,</w:t>
      </w:r>
    </w:p>
    <w:p w14:paraId="57DD865E" w14:textId="6B29E771" w:rsidR="00921009" w:rsidRPr="00D05767" w:rsidRDefault="00921009" w:rsidP="00D05767">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održavanje elektroinstalacija (zamjena rasvjetnih tijela, sijalica, osigurača, sklopki),</w:t>
      </w:r>
    </w:p>
    <w:p w14:paraId="41A0C62C" w14:textId="77D6C27B" w:rsidR="00921009" w:rsidRPr="00D05767" w:rsidRDefault="00921009" w:rsidP="00D05767">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redovni servis centralnog grijanja,</w:t>
      </w:r>
    </w:p>
    <w:p w14:paraId="04EFDA94" w14:textId="35745776" w:rsidR="00921009" w:rsidRPr="00D05767" w:rsidRDefault="00921009" w:rsidP="00D05767">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redovni servis klima uređaja,</w:t>
      </w:r>
    </w:p>
    <w:p w14:paraId="4B4C18EB" w14:textId="27BC8E51" w:rsidR="00921009" w:rsidRPr="00D05767" w:rsidRDefault="00921009" w:rsidP="00D05767">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zamjena brava, okova, lokota i stakla,</w:t>
      </w:r>
    </w:p>
    <w:p w14:paraId="17BD6B70" w14:textId="3C0276A2" w:rsidR="00C54BD4" w:rsidRPr="00A23FE7" w:rsidRDefault="00921009" w:rsidP="00C54BD4">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održavanje protupožarnih aparata.</w:t>
      </w:r>
    </w:p>
    <w:p w14:paraId="7E2F7ECD" w14:textId="77777777" w:rsidR="00D05767" w:rsidRPr="00D05767" w:rsidRDefault="00D05767" w:rsidP="00520238">
      <w:pPr>
        <w:spacing w:line="276" w:lineRule="auto"/>
        <w:jc w:val="center"/>
        <w:rPr>
          <w:rFonts w:ascii="Ebrima" w:hAnsi="Ebrima"/>
          <w:i/>
          <w:color w:val="FF0000"/>
          <w:sz w:val="20"/>
          <w:szCs w:val="20"/>
        </w:rPr>
      </w:pPr>
    </w:p>
    <w:p w14:paraId="6BACE0B0" w14:textId="2B437631" w:rsidR="009809CF" w:rsidRPr="00B74FE8" w:rsidRDefault="00C533C9" w:rsidP="00967D0D">
      <w:pPr>
        <w:pStyle w:val="Naslov3"/>
        <w:shd w:val="clear" w:color="auto" w:fill="00B0F0"/>
        <w:rPr>
          <w:rFonts w:ascii="Ebrima" w:hAnsi="Ebrima"/>
        </w:rPr>
      </w:pPr>
      <w:bookmarkStart w:id="51" w:name="_Toc211250519"/>
      <w:r w:rsidRPr="00B74FE8">
        <w:rPr>
          <w:rFonts w:ascii="Ebrima" w:hAnsi="Ebrima"/>
        </w:rPr>
        <w:t>4</w:t>
      </w:r>
      <w:r w:rsidR="00CE3D85" w:rsidRPr="00B74FE8">
        <w:rPr>
          <w:rFonts w:ascii="Ebrima" w:hAnsi="Ebrima"/>
        </w:rPr>
        <w:t>.3.2</w:t>
      </w:r>
      <w:r w:rsidR="00FC0BEC" w:rsidRPr="00B74FE8">
        <w:rPr>
          <w:rFonts w:ascii="Ebrima" w:hAnsi="Ebrima"/>
        </w:rPr>
        <w:t>. Analiza upravljanja građevinskim i poljoprivrednim zemljištem</w:t>
      </w:r>
      <w:bookmarkEnd w:id="51"/>
      <w:r w:rsidR="00FC0BEC" w:rsidRPr="00B74FE8">
        <w:rPr>
          <w:rFonts w:ascii="Ebrima" w:hAnsi="Ebrima"/>
        </w:rPr>
        <w:t xml:space="preserve"> </w:t>
      </w:r>
    </w:p>
    <w:p w14:paraId="641E63AD" w14:textId="77777777" w:rsidR="00D366E1" w:rsidRDefault="00D366E1" w:rsidP="00FC0BEC">
      <w:pPr>
        <w:spacing w:line="276" w:lineRule="auto"/>
        <w:jc w:val="both"/>
        <w:rPr>
          <w:rFonts w:ascii="Arial" w:eastAsia="Times New Roman" w:hAnsi="Arial" w:cs="Arial"/>
          <w:sz w:val="24"/>
          <w:szCs w:val="24"/>
          <w:lang w:eastAsia="hr-HR"/>
        </w:rPr>
      </w:pPr>
    </w:p>
    <w:p w14:paraId="79E65C91" w14:textId="3407BB44" w:rsidR="004B043D" w:rsidRDefault="004B043D" w:rsidP="004B043D">
      <w:pPr>
        <w:spacing w:line="276" w:lineRule="auto"/>
        <w:jc w:val="both"/>
        <w:rPr>
          <w:rFonts w:ascii="Ebrima" w:eastAsia="Times New Roman" w:hAnsi="Ebrima" w:cs="Arial"/>
          <w:sz w:val="24"/>
          <w:szCs w:val="24"/>
          <w:lang w:eastAsia="hr-HR"/>
        </w:rPr>
      </w:pPr>
      <w:r w:rsidRPr="004B043D">
        <w:rPr>
          <w:rFonts w:ascii="Ebrima" w:eastAsia="Times New Roman" w:hAnsi="Ebrima" w:cs="Arial"/>
          <w:sz w:val="24"/>
          <w:szCs w:val="24"/>
          <w:lang w:eastAsia="hr-HR"/>
        </w:rPr>
        <w:t>Građevinsko zemljište, sukladno Zakonu o prostornom uređenju („Narodne novine“, br. 153/13, 65/17, 114/18, 39/19, 98/19), obuhvaća zemljište koje se nalazi unutar granica građevinskog područja, kao i zemljište izvan građevinskog područja koje čini građevnu česticu na kojoj je izgrađena građevina.</w:t>
      </w:r>
    </w:p>
    <w:p w14:paraId="27A7F38D" w14:textId="77777777" w:rsidR="004B043D" w:rsidRPr="004B043D" w:rsidRDefault="004B043D" w:rsidP="004B043D">
      <w:pPr>
        <w:spacing w:line="276" w:lineRule="auto"/>
        <w:jc w:val="both"/>
        <w:rPr>
          <w:rFonts w:ascii="Ebrima" w:eastAsia="Times New Roman" w:hAnsi="Ebrima" w:cs="Arial"/>
          <w:sz w:val="24"/>
          <w:szCs w:val="24"/>
          <w:lang w:eastAsia="hr-HR"/>
        </w:rPr>
      </w:pPr>
    </w:p>
    <w:p w14:paraId="157A22D6" w14:textId="39EDC77C" w:rsidR="004B043D" w:rsidRPr="00BF746D" w:rsidRDefault="004B043D" w:rsidP="004B043D">
      <w:pPr>
        <w:spacing w:line="276" w:lineRule="auto"/>
        <w:jc w:val="both"/>
        <w:rPr>
          <w:rFonts w:ascii="Ebrima" w:eastAsia="Times New Roman" w:hAnsi="Ebrima" w:cs="Arial"/>
          <w:color w:val="000000" w:themeColor="text1"/>
          <w:sz w:val="24"/>
          <w:szCs w:val="24"/>
          <w:lang w:eastAsia="hr-HR"/>
        </w:rPr>
      </w:pPr>
      <w:r w:rsidRPr="004B043D">
        <w:rPr>
          <w:rFonts w:ascii="Ebrima" w:eastAsia="Times New Roman" w:hAnsi="Ebrima" w:cs="Arial"/>
          <w:sz w:val="24"/>
          <w:szCs w:val="24"/>
          <w:lang w:eastAsia="hr-HR"/>
        </w:rPr>
        <w:t xml:space="preserve">Riječ je o izgrađenom ili neizgrađenom zemljištu koje je prostornoplanskom dokumentacijom predviđeno za izgradnju građevina ili za druge načine korištenja i uređenja te se nalazi unutar građevinskog područja </w:t>
      </w:r>
      <w:r w:rsidRPr="00BF746D">
        <w:rPr>
          <w:rFonts w:ascii="Ebrima" w:eastAsia="Times New Roman" w:hAnsi="Ebrima" w:cs="Arial"/>
          <w:color w:val="000000" w:themeColor="text1"/>
          <w:sz w:val="24"/>
          <w:szCs w:val="24"/>
          <w:lang w:eastAsia="hr-HR"/>
        </w:rPr>
        <w:t>Opći</w:t>
      </w:r>
      <w:r w:rsidR="00906438" w:rsidRPr="00BF746D">
        <w:rPr>
          <w:rFonts w:ascii="Ebrima" w:eastAsia="Times New Roman" w:hAnsi="Ebrima" w:cs="Arial"/>
          <w:color w:val="000000" w:themeColor="text1"/>
          <w:sz w:val="24"/>
          <w:szCs w:val="24"/>
          <w:lang w:eastAsia="hr-HR"/>
        </w:rPr>
        <w:t>ne</w:t>
      </w:r>
      <w:r w:rsidR="00BF746D" w:rsidRPr="00BF746D">
        <w:rPr>
          <w:rFonts w:ascii="Ebrima" w:eastAsia="Times New Roman" w:hAnsi="Ebrima" w:cs="Arial"/>
          <w:color w:val="000000" w:themeColor="text1"/>
          <w:sz w:val="24"/>
          <w:szCs w:val="24"/>
          <w:lang w:eastAsia="hr-HR"/>
        </w:rPr>
        <w:t xml:space="preserve"> Podstrana</w:t>
      </w:r>
      <w:r w:rsidRPr="00BF746D">
        <w:rPr>
          <w:rFonts w:ascii="Ebrima" w:eastAsia="Times New Roman" w:hAnsi="Ebrima" w:cs="Arial"/>
          <w:color w:val="000000" w:themeColor="text1"/>
          <w:sz w:val="24"/>
          <w:szCs w:val="24"/>
          <w:lang w:eastAsia="hr-HR"/>
        </w:rPr>
        <w:t>.</w:t>
      </w:r>
    </w:p>
    <w:p w14:paraId="5B3FF478" w14:textId="77777777" w:rsidR="004B043D" w:rsidRPr="004B043D" w:rsidRDefault="004B043D" w:rsidP="004B043D">
      <w:pPr>
        <w:spacing w:line="276" w:lineRule="auto"/>
        <w:jc w:val="both"/>
        <w:rPr>
          <w:rFonts w:ascii="Ebrima" w:eastAsia="Times New Roman" w:hAnsi="Ebrima" w:cs="Arial"/>
          <w:sz w:val="24"/>
          <w:szCs w:val="24"/>
          <w:lang w:eastAsia="hr-HR"/>
        </w:rPr>
      </w:pPr>
    </w:p>
    <w:p w14:paraId="09971E79" w14:textId="77777777" w:rsidR="004B043D" w:rsidRPr="004B043D" w:rsidRDefault="004B043D" w:rsidP="004B043D">
      <w:pPr>
        <w:spacing w:line="276" w:lineRule="auto"/>
        <w:jc w:val="both"/>
        <w:rPr>
          <w:rFonts w:ascii="Ebrima" w:eastAsia="Times New Roman" w:hAnsi="Ebrima" w:cs="Arial"/>
          <w:sz w:val="24"/>
          <w:szCs w:val="24"/>
          <w:lang w:eastAsia="hr-HR"/>
        </w:rPr>
      </w:pPr>
      <w:r w:rsidRPr="004B043D">
        <w:rPr>
          <w:rFonts w:ascii="Ebrima" w:eastAsia="Times New Roman" w:hAnsi="Ebrima" w:cs="Arial"/>
          <w:sz w:val="24"/>
          <w:szCs w:val="24"/>
          <w:lang w:eastAsia="hr-HR"/>
        </w:rPr>
        <w:t>Poljoprivredno zemljište, prema Zakonu o poljoprivrednom zemljištu („Narodne novine“, br. 20/18, 115/18, 98/19, 57/22), obuhvaća površine koje su u katastru evidentirane kao oranice, vrtovi, livade, pašnjaci, voćnjaci, maslinici, vinogradi, ribnjaci, trstici i močvare, kao i druge površine koje se mogu privesti poljoprivrednoj proizvodnji.</w:t>
      </w:r>
    </w:p>
    <w:p w14:paraId="0578BA50" w14:textId="77777777" w:rsidR="004B043D" w:rsidRPr="004B043D" w:rsidRDefault="004B043D" w:rsidP="004B043D">
      <w:pPr>
        <w:spacing w:line="276" w:lineRule="auto"/>
        <w:jc w:val="both"/>
        <w:rPr>
          <w:rFonts w:ascii="Ebrima" w:eastAsia="Times New Roman" w:hAnsi="Ebrima" w:cs="Arial"/>
          <w:sz w:val="24"/>
          <w:szCs w:val="24"/>
          <w:lang w:eastAsia="hr-HR"/>
        </w:rPr>
      </w:pPr>
      <w:r w:rsidRPr="004B043D">
        <w:rPr>
          <w:rFonts w:ascii="Ebrima" w:eastAsia="Times New Roman" w:hAnsi="Ebrima" w:cs="Arial"/>
          <w:sz w:val="24"/>
          <w:szCs w:val="24"/>
          <w:lang w:eastAsia="hr-HR"/>
        </w:rPr>
        <w:t>Poljoprivredno zemljište potrebno je održavati pogodnim za poljoprivrednu djelatnost, što uključuje sprječavanje zakorovljenosti, obrastanja višegodišnjim raslinjem te očuvanje njegove plodnosti.</w:t>
      </w:r>
    </w:p>
    <w:p w14:paraId="6A5132A4" w14:textId="77777777" w:rsidR="001956FB" w:rsidRPr="00D366E1" w:rsidRDefault="001956FB" w:rsidP="00D366E1">
      <w:pPr>
        <w:spacing w:line="276" w:lineRule="auto"/>
        <w:jc w:val="both"/>
        <w:rPr>
          <w:rFonts w:ascii="Arial" w:eastAsia="Times New Roman" w:hAnsi="Arial" w:cs="Arial"/>
          <w:bCs/>
          <w:color w:val="000000"/>
          <w:sz w:val="24"/>
          <w:szCs w:val="24"/>
          <w:lang w:eastAsia="hr-HR"/>
        </w:rPr>
      </w:pPr>
    </w:p>
    <w:p w14:paraId="17A8C774" w14:textId="65BA0C0F" w:rsidR="00D366E1" w:rsidRPr="00BF746D" w:rsidRDefault="00D366E1" w:rsidP="00D366E1">
      <w:pPr>
        <w:spacing w:line="276" w:lineRule="auto"/>
        <w:jc w:val="both"/>
        <w:rPr>
          <w:rFonts w:ascii="Ebrima" w:eastAsia="Times New Roman" w:hAnsi="Ebrima" w:cs="Arial"/>
          <w:bCs/>
          <w:color w:val="000000" w:themeColor="text1"/>
          <w:sz w:val="24"/>
          <w:szCs w:val="24"/>
          <w:lang w:eastAsia="hr-HR"/>
        </w:rPr>
      </w:pPr>
      <w:r w:rsidRPr="00B74FE8">
        <w:rPr>
          <w:rFonts w:ascii="Ebrima" w:eastAsia="Times New Roman" w:hAnsi="Ebrima" w:cs="Arial"/>
          <w:bCs/>
          <w:color w:val="000000"/>
          <w:sz w:val="24"/>
          <w:szCs w:val="24"/>
          <w:lang w:eastAsia="hr-HR"/>
        </w:rPr>
        <w:lastRenderedPageBreak/>
        <w:t>U portfelju nekretnina u vlasništv</w:t>
      </w:r>
      <w:r w:rsidRPr="00BF746D">
        <w:rPr>
          <w:rFonts w:ascii="Ebrima" w:eastAsia="Times New Roman" w:hAnsi="Ebrima" w:cs="Arial"/>
          <w:bCs/>
          <w:color w:val="000000" w:themeColor="text1"/>
          <w:sz w:val="24"/>
          <w:szCs w:val="24"/>
          <w:lang w:eastAsia="hr-HR"/>
        </w:rPr>
        <w:t>u Općine</w:t>
      </w:r>
      <w:r w:rsidR="00906438" w:rsidRPr="00BF746D">
        <w:rPr>
          <w:rFonts w:ascii="Ebrima" w:eastAsia="Times New Roman" w:hAnsi="Ebrima" w:cs="Arial"/>
          <w:bCs/>
          <w:color w:val="000000" w:themeColor="text1"/>
          <w:sz w:val="24"/>
          <w:szCs w:val="24"/>
          <w:lang w:eastAsia="hr-HR"/>
        </w:rPr>
        <w:t xml:space="preserve"> Podstrana</w:t>
      </w:r>
      <w:r w:rsidRPr="00BF746D">
        <w:rPr>
          <w:rFonts w:ascii="Ebrima" w:eastAsia="Times New Roman" w:hAnsi="Ebrima" w:cs="Arial"/>
          <w:bCs/>
          <w:color w:val="000000" w:themeColor="text1"/>
          <w:sz w:val="24"/>
          <w:szCs w:val="24"/>
          <w:lang w:eastAsia="hr-HR"/>
        </w:rPr>
        <w:t xml:space="preserve"> važan udio čine</w:t>
      </w:r>
      <w:r w:rsidRPr="00BF746D">
        <w:rPr>
          <w:rFonts w:ascii="Ebrima" w:eastAsia="Times New Roman" w:hAnsi="Ebrima" w:cs="Times New Roman"/>
          <w:color w:val="000000" w:themeColor="text1"/>
          <w:sz w:val="24"/>
          <w:szCs w:val="24"/>
          <w:lang w:eastAsia="hr-HR"/>
        </w:rPr>
        <w:t xml:space="preserve"> </w:t>
      </w:r>
      <w:r w:rsidRPr="00BF746D">
        <w:rPr>
          <w:rFonts w:ascii="Ebrima" w:eastAsia="Times New Roman" w:hAnsi="Ebrima" w:cs="Arial"/>
          <w:bCs/>
          <w:color w:val="000000" w:themeColor="text1"/>
          <w:sz w:val="24"/>
          <w:szCs w:val="24"/>
          <w:lang w:eastAsia="hr-HR"/>
        </w:rPr>
        <w:t>građevinska i poljoprivredna zemljišta koja predstavljaju velik potencijal za investicije i ostvarivanje ekonomskog rasta.</w:t>
      </w:r>
    </w:p>
    <w:p w14:paraId="40F879DE" w14:textId="77777777" w:rsidR="00D366E1" w:rsidRPr="00BF746D" w:rsidRDefault="00D366E1" w:rsidP="00D366E1">
      <w:pPr>
        <w:spacing w:line="276" w:lineRule="auto"/>
        <w:jc w:val="both"/>
        <w:rPr>
          <w:rFonts w:ascii="Ebrima" w:eastAsia="Times New Roman" w:hAnsi="Ebrima" w:cs="Arial"/>
          <w:color w:val="000000" w:themeColor="text1"/>
          <w:sz w:val="24"/>
          <w:szCs w:val="24"/>
          <w:highlight w:val="yellow"/>
          <w:lang w:eastAsia="hr-HR"/>
        </w:rPr>
      </w:pPr>
    </w:p>
    <w:p w14:paraId="69A3BA06" w14:textId="2F42680A" w:rsidR="0092721A" w:rsidRPr="00B74FE8" w:rsidRDefault="006909E7" w:rsidP="00D366E1">
      <w:pPr>
        <w:spacing w:line="276" w:lineRule="auto"/>
        <w:jc w:val="both"/>
        <w:rPr>
          <w:rFonts w:ascii="Ebrima" w:eastAsia="Times New Roman" w:hAnsi="Ebrima" w:cs="Arial"/>
          <w:color w:val="000000"/>
          <w:sz w:val="24"/>
          <w:szCs w:val="24"/>
          <w:lang w:eastAsia="hr-HR"/>
        </w:rPr>
      </w:pPr>
      <w:r w:rsidRPr="00BF746D">
        <w:rPr>
          <w:rFonts w:ascii="Ebrima" w:eastAsia="Times New Roman" w:hAnsi="Ebrima" w:cs="Arial"/>
          <w:color w:val="000000" w:themeColor="text1"/>
          <w:sz w:val="24"/>
          <w:szCs w:val="24"/>
          <w:lang w:eastAsia="hr-HR"/>
        </w:rPr>
        <w:t>Radi učinkovitijeg upravljanja i raspolaganja zemljištem u vlasništvu Općine</w:t>
      </w:r>
      <w:r w:rsidR="00906438" w:rsidRPr="00BF746D">
        <w:rPr>
          <w:rFonts w:ascii="Ebrima" w:eastAsia="Times New Roman" w:hAnsi="Ebrima" w:cs="Arial"/>
          <w:color w:val="000000" w:themeColor="text1"/>
          <w:sz w:val="24"/>
          <w:szCs w:val="24"/>
          <w:lang w:eastAsia="hr-HR"/>
        </w:rPr>
        <w:t xml:space="preserve"> Podstrana</w:t>
      </w:r>
      <w:r w:rsidRPr="00BF746D">
        <w:rPr>
          <w:rFonts w:ascii="Ebrima" w:eastAsia="Times New Roman" w:hAnsi="Ebrima" w:cs="Arial"/>
          <w:color w:val="000000" w:themeColor="text1"/>
          <w:sz w:val="24"/>
          <w:szCs w:val="24"/>
          <w:lang w:eastAsia="hr-HR"/>
        </w:rPr>
        <w:t>, nužno je njegovo aktiviranje kroz odgovarajuće postupke. To uključuje prodaju zemljišta, osnivanje prava građenja i prava služnosti, rješavanje zahtjeva za razvrgnuće suvlasničkih zajednica na zemljištu u vlasništvu Republike Hrvatske, Općine</w:t>
      </w:r>
      <w:r w:rsidR="00BF746D" w:rsidRPr="00BF746D">
        <w:rPr>
          <w:rFonts w:ascii="Ebrima" w:eastAsia="Times New Roman" w:hAnsi="Ebrima" w:cs="Arial"/>
          <w:color w:val="000000" w:themeColor="text1"/>
          <w:sz w:val="24"/>
          <w:szCs w:val="24"/>
          <w:lang w:eastAsia="hr-HR"/>
        </w:rPr>
        <w:t xml:space="preserve"> Podstrana</w:t>
      </w:r>
      <w:r w:rsidRPr="00BF746D">
        <w:rPr>
          <w:rFonts w:ascii="Ebrima" w:eastAsia="Times New Roman" w:hAnsi="Ebrima" w:cs="Arial"/>
          <w:color w:val="000000" w:themeColor="text1"/>
          <w:sz w:val="24"/>
          <w:szCs w:val="24"/>
          <w:lang w:eastAsia="hr-HR"/>
        </w:rPr>
        <w:t xml:space="preserve"> ili drugih osoba, kao i pokretanje postupaka osnivanja založnog prava. Također, </w:t>
      </w:r>
      <w:r w:rsidRPr="006909E7">
        <w:rPr>
          <w:rFonts w:ascii="Ebrima" w:eastAsia="Times New Roman" w:hAnsi="Ebrima" w:cs="Arial"/>
          <w:color w:val="000000"/>
          <w:sz w:val="24"/>
          <w:szCs w:val="24"/>
          <w:lang w:eastAsia="hr-HR"/>
        </w:rPr>
        <w:t>obuhvaća davanje zemljišta u zakup, u slučajevima kada upravljanje i raspolaganje nisu u nadležnosti drugog tije</w:t>
      </w:r>
      <w:r>
        <w:rPr>
          <w:rFonts w:ascii="Ebrima" w:eastAsia="Times New Roman" w:hAnsi="Ebrima" w:cs="Arial"/>
          <w:color w:val="000000"/>
          <w:sz w:val="24"/>
          <w:szCs w:val="24"/>
          <w:lang w:eastAsia="hr-HR"/>
        </w:rPr>
        <w:t>la</w:t>
      </w:r>
      <w:r w:rsidR="00D366E1" w:rsidRPr="00B74FE8">
        <w:rPr>
          <w:rFonts w:ascii="Ebrima" w:eastAsia="Times New Roman" w:hAnsi="Ebrima" w:cs="Arial"/>
          <w:color w:val="000000"/>
          <w:sz w:val="24"/>
          <w:szCs w:val="24"/>
          <w:lang w:eastAsia="hr-HR"/>
        </w:rPr>
        <w:t>.</w:t>
      </w:r>
    </w:p>
    <w:p w14:paraId="28BDED99" w14:textId="77777777" w:rsidR="001C0744" w:rsidRDefault="001C0744" w:rsidP="00410C15">
      <w:pPr>
        <w:spacing w:line="276" w:lineRule="auto"/>
        <w:jc w:val="both"/>
        <w:rPr>
          <w:rFonts w:ascii="Arial" w:eastAsia="Times New Roman" w:hAnsi="Arial" w:cs="Arial"/>
          <w:color w:val="FF0000"/>
          <w:sz w:val="24"/>
          <w:szCs w:val="24"/>
          <w:lang w:eastAsia="hr-HR"/>
        </w:rPr>
      </w:pPr>
    </w:p>
    <w:p w14:paraId="79DB3120" w14:textId="100E73DF" w:rsidR="00D27D87" w:rsidRPr="00B74FE8" w:rsidRDefault="00D27D87" w:rsidP="00410C15">
      <w:pPr>
        <w:spacing w:line="276" w:lineRule="auto"/>
        <w:jc w:val="both"/>
        <w:rPr>
          <w:rFonts w:ascii="Ebrima" w:eastAsia="Times New Roman" w:hAnsi="Ebrima" w:cs="Arial"/>
          <w:color w:val="000000" w:themeColor="text1"/>
          <w:sz w:val="24"/>
          <w:szCs w:val="24"/>
          <w:lang w:eastAsia="hr-HR"/>
        </w:rPr>
      </w:pPr>
      <w:r w:rsidRPr="00B74FE8">
        <w:rPr>
          <w:rFonts w:ascii="Ebrima" w:eastAsia="Times New Roman" w:hAnsi="Ebrima" w:cs="Arial"/>
          <w:color w:val="000000" w:themeColor="text1"/>
          <w:sz w:val="24"/>
          <w:szCs w:val="24"/>
          <w:lang w:eastAsia="hr-HR"/>
        </w:rPr>
        <w:t xml:space="preserve">Nekretnine u vlasništvu općine prodaju se putem javnog natječaja i to javnim prikupljanjem ponuda u zatvorenim omotnicama, a iznimno neposrednom pogodbom i to isključivo u slučajevima utvrđenim Zakonom i </w:t>
      </w:r>
      <w:r w:rsidR="00206168">
        <w:rPr>
          <w:rFonts w:ascii="Ebrima" w:eastAsia="Times New Roman" w:hAnsi="Ebrima" w:cs="Arial"/>
          <w:color w:val="000000" w:themeColor="text1"/>
          <w:sz w:val="24"/>
          <w:szCs w:val="24"/>
          <w:lang w:eastAsia="hr-HR"/>
        </w:rPr>
        <w:t xml:space="preserve"> Odlukom o upravljanju imovinom u vlasništvu Općine Podstrana</w:t>
      </w:r>
      <w:del w:id="52" w:author="Jurja Tadinac" w:date="2025-07-09T09:41:00Z">
        <w:r w:rsidRPr="00B74FE8" w:rsidDel="00CE7389">
          <w:rPr>
            <w:rFonts w:ascii="Ebrima" w:eastAsia="Times New Roman" w:hAnsi="Ebrima" w:cs="Arial"/>
            <w:color w:val="000000" w:themeColor="text1"/>
            <w:sz w:val="24"/>
            <w:szCs w:val="24"/>
            <w:lang w:eastAsia="hr-HR"/>
          </w:rPr>
          <w:delText>.</w:delText>
        </w:r>
      </w:del>
    </w:p>
    <w:p w14:paraId="173CE135" w14:textId="77777777" w:rsidR="00D27D87" w:rsidRPr="009D4C96" w:rsidRDefault="00D27D87" w:rsidP="00410C15">
      <w:pPr>
        <w:spacing w:line="276" w:lineRule="auto"/>
        <w:jc w:val="both"/>
        <w:rPr>
          <w:rFonts w:ascii="Arial" w:eastAsia="Times New Roman" w:hAnsi="Arial" w:cs="Arial"/>
          <w:color w:val="000000" w:themeColor="text1"/>
          <w:sz w:val="24"/>
          <w:szCs w:val="24"/>
          <w:lang w:eastAsia="hr-HR"/>
        </w:rPr>
      </w:pPr>
    </w:p>
    <w:p w14:paraId="1950BF3B" w14:textId="0A7A5011" w:rsidR="001C0744" w:rsidRPr="009D4C96" w:rsidRDefault="00206168" w:rsidP="00410C15">
      <w:pPr>
        <w:spacing w:line="276" w:lineRule="auto"/>
        <w:jc w:val="both"/>
        <w:rPr>
          <w:rFonts w:ascii="Ebrima" w:eastAsia="Times New Roman" w:hAnsi="Ebrima" w:cs="Arial"/>
          <w:color w:val="000000" w:themeColor="text1"/>
          <w:sz w:val="24"/>
          <w:szCs w:val="24"/>
          <w:lang w:eastAsia="hr-HR"/>
        </w:rPr>
      </w:pPr>
      <w:r>
        <w:rPr>
          <w:rFonts w:ascii="Ebrima" w:eastAsia="Times New Roman" w:hAnsi="Ebrima" w:cs="Arial"/>
          <w:color w:val="000000" w:themeColor="text1"/>
          <w:sz w:val="24"/>
          <w:szCs w:val="24"/>
          <w:lang w:eastAsia="hr-HR"/>
        </w:rPr>
        <w:t>Nekretnine</w:t>
      </w:r>
      <w:r w:rsidRPr="009D4C96">
        <w:rPr>
          <w:rFonts w:ascii="Ebrima" w:eastAsia="Times New Roman" w:hAnsi="Ebrima" w:cs="Arial"/>
          <w:color w:val="000000" w:themeColor="text1"/>
          <w:sz w:val="24"/>
          <w:szCs w:val="24"/>
          <w:lang w:eastAsia="hr-HR"/>
        </w:rPr>
        <w:t xml:space="preserve"> </w:t>
      </w:r>
      <w:r w:rsidR="001C0744" w:rsidRPr="009D4C96">
        <w:rPr>
          <w:rFonts w:ascii="Ebrima" w:eastAsia="Times New Roman" w:hAnsi="Ebrima" w:cs="Arial"/>
          <w:color w:val="000000" w:themeColor="text1"/>
          <w:sz w:val="24"/>
          <w:szCs w:val="24"/>
          <w:lang w:eastAsia="hr-HR"/>
        </w:rPr>
        <w:t>u vlasništvu općine</w:t>
      </w:r>
      <w:r w:rsidR="00DF04BD" w:rsidRPr="009D4C96">
        <w:rPr>
          <w:rFonts w:ascii="Ebrima" w:eastAsia="Times New Roman" w:hAnsi="Ebrima" w:cs="Arial"/>
          <w:color w:val="000000" w:themeColor="text1"/>
          <w:sz w:val="24"/>
          <w:szCs w:val="24"/>
          <w:lang w:eastAsia="hr-HR"/>
        </w:rPr>
        <w:t xml:space="preserve"> Podstrana</w:t>
      </w:r>
      <w:r w:rsidR="001C0744" w:rsidRPr="009D4C96">
        <w:rPr>
          <w:rFonts w:ascii="Ebrima" w:eastAsia="Times New Roman" w:hAnsi="Ebrima" w:cs="Arial"/>
          <w:color w:val="000000" w:themeColor="text1"/>
          <w:sz w:val="24"/>
          <w:szCs w:val="24"/>
          <w:lang w:eastAsia="hr-HR"/>
        </w:rPr>
        <w:t>, tijelo nadležno za raspolaganje može prodati po utvrđenoj tržišnoj cijeni bez provedbe javnog natječaja:</w:t>
      </w:r>
    </w:p>
    <w:p w14:paraId="3B1506E1" w14:textId="77777777" w:rsidR="00476292" w:rsidRDefault="001C0744" w:rsidP="00476292">
      <w:pPr>
        <w:pStyle w:val="Odlomakpopisa"/>
        <w:numPr>
          <w:ilvl w:val="0"/>
          <w:numId w:val="27"/>
        </w:numPr>
        <w:spacing w:line="276" w:lineRule="auto"/>
        <w:jc w:val="both"/>
        <w:rPr>
          <w:rFonts w:ascii="Ebrima" w:eastAsia="Times New Roman" w:hAnsi="Ebrima" w:cs="Arial"/>
          <w:color w:val="000000" w:themeColor="text1"/>
          <w:sz w:val="24"/>
          <w:szCs w:val="24"/>
          <w:lang w:eastAsia="hr-HR"/>
        </w:rPr>
      </w:pPr>
      <w:r w:rsidRPr="009D4C96">
        <w:rPr>
          <w:rFonts w:ascii="Ebrima" w:eastAsia="Times New Roman" w:hAnsi="Ebrima" w:cs="Arial"/>
          <w:color w:val="000000" w:themeColor="text1"/>
          <w:sz w:val="24"/>
          <w:szCs w:val="24"/>
          <w:lang w:eastAsia="hr-HR"/>
        </w:rPr>
        <w:t>osobi kojoj je dio zemljišta potreban za formiranje neizgrađene građevne čestice u skladu s lokacijskom dozvolom ili detaljnim planom uređenja, ako taj dio ne prelazi 20% površine planirane građevne čestice;</w:t>
      </w:r>
    </w:p>
    <w:p w14:paraId="4166B54D" w14:textId="7378167B" w:rsidR="00476292" w:rsidRDefault="00476292" w:rsidP="00476292">
      <w:pPr>
        <w:pStyle w:val="Odlomakpopisa"/>
        <w:numPr>
          <w:ilvl w:val="0"/>
          <w:numId w:val="27"/>
        </w:numPr>
        <w:spacing w:line="276" w:lineRule="auto"/>
        <w:jc w:val="both"/>
        <w:rPr>
          <w:rFonts w:ascii="Ebrima" w:eastAsia="Times New Roman" w:hAnsi="Ebrima" w:cs="Arial"/>
          <w:color w:val="000000" w:themeColor="text1"/>
          <w:sz w:val="24"/>
          <w:szCs w:val="24"/>
          <w:lang w:eastAsia="hr-HR"/>
        </w:rPr>
      </w:pPr>
      <w:r>
        <w:rPr>
          <w:rFonts w:ascii="Ebrima" w:eastAsia="Times New Roman" w:hAnsi="Ebrima" w:cs="Arial"/>
          <w:color w:val="000000" w:themeColor="text1"/>
          <w:sz w:val="24"/>
          <w:szCs w:val="24"/>
          <w:lang w:eastAsia="hr-HR"/>
        </w:rPr>
        <w:t xml:space="preserve">osobi koja je na zemljištu </w:t>
      </w:r>
      <w:r w:rsidR="00077EF9">
        <w:rPr>
          <w:rFonts w:ascii="Ebrima" w:eastAsia="Times New Roman" w:hAnsi="Ebrima" w:cs="Arial"/>
          <w:color w:val="000000" w:themeColor="text1"/>
          <w:sz w:val="24"/>
          <w:szCs w:val="24"/>
          <w:lang w:eastAsia="hr-HR"/>
        </w:rPr>
        <w:t>u svom vlasništvu, bez građevinske dozvole ili drugog odgovarajućeg akta nadležnog tijela državne uprave, izgradila građevinu u skladu s detaljnim planom uređenja ili lokacijskom dozvolom, a nedostaje joj do 20% površine planirane građevne čestice, pod uvjetom da u roku od godine dana od dana sklapanja kupoprodajnog ugovora ishodi građevinsku dozvolu,</w:t>
      </w:r>
    </w:p>
    <w:p w14:paraId="3E24D71C" w14:textId="0B5AF123" w:rsidR="004F28A4" w:rsidRDefault="001C0744" w:rsidP="00B74FE8">
      <w:pPr>
        <w:pStyle w:val="Odlomakpopisa"/>
        <w:numPr>
          <w:ilvl w:val="0"/>
          <w:numId w:val="27"/>
        </w:numPr>
        <w:spacing w:line="276" w:lineRule="auto"/>
        <w:jc w:val="both"/>
        <w:rPr>
          <w:rFonts w:ascii="Ebrima" w:eastAsia="Times New Roman" w:hAnsi="Ebrima" w:cs="Arial"/>
          <w:color w:val="000000" w:themeColor="text1"/>
          <w:sz w:val="24"/>
          <w:szCs w:val="24"/>
          <w:lang w:eastAsia="hr-HR"/>
        </w:rPr>
      </w:pPr>
      <w:r w:rsidRPr="009D4C96">
        <w:rPr>
          <w:rFonts w:ascii="Ebrima" w:eastAsia="Times New Roman" w:hAnsi="Ebrima" w:cs="Arial"/>
          <w:color w:val="000000" w:themeColor="text1"/>
          <w:sz w:val="24"/>
          <w:szCs w:val="24"/>
          <w:lang w:eastAsia="hr-HR"/>
        </w:rPr>
        <w:t xml:space="preserve"> </w:t>
      </w:r>
      <w:r w:rsidR="00206168">
        <w:rPr>
          <w:rFonts w:ascii="Ebrima" w:eastAsia="Times New Roman" w:hAnsi="Ebrima" w:cs="Arial"/>
          <w:color w:val="000000" w:themeColor="text1"/>
          <w:sz w:val="24"/>
          <w:szCs w:val="24"/>
          <w:lang w:eastAsia="hr-HR"/>
        </w:rPr>
        <w:t xml:space="preserve"> Republici Hrvatskoj i jedinici lokalne i područne (regionalne) samouprave, te pravne osobe u vlasništvu ili pretežitom vlasništvu Republike Hrvatske, odnosno pravne osobe u vlasništvu ili pretežitom vlasništvu Općine, ako je to u interesu općeg gospodarskog i socijalnog napretka Općine pri čemu se smatra da su nekretnine u interesu i s ciljem općega gospodarskog i socijalnog napretka njezinih građana u slučajevima kad se radi o nekretninama za potrebe javnih </w:t>
      </w:r>
      <w:r w:rsidR="004F28A4">
        <w:rPr>
          <w:rFonts w:ascii="Ebrima" w:eastAsia="Times New Roman" w:hAnsi="Ebrima" w:cs="Arial"/>
          <w:color w:val="000000" w:themeColor="text1"/>
          <w:sz w:val="24"/>
          <w:szCs w:val="24"/>
          <w:lang w:eastAsia="hr-HR"/>
        </w:rPr>
        <w:t>djelatnosti, infrastrukture, komunalnih objekata i drugih sličnih projekata,</w:t>
      </w:r>
    </w:p>
    <w:p w14:paraId="2EAA7B2D" w14:textId="6FB47F30" w:rsidR="001C0744" w:rsidRPr="009D4C96" w:rsidRDefault="004F28A4" w:rsidP="00B74FE8">
      <w:pPr>
        <w:pStyle w:val="Odlomakpopisa"/>
        <w:numPr>
          <w:ilvl w:val="0"/>
          <w:numId w:val="27"/>
        </w:numPr>
        <w:spacing w:line="276" w:lineRule="auto"/>
        <w:jc w:val="both"/>
        <w:rPr>
          <w:rFonts w:ascii="Ebrima" w:eastAsia="Times New Roman" w:hAnsi="Ebrima" w:cs="Arial"/>
          <w:color w:val="000000" w:themeColor="text1"/>
          <w:sz w:val="24"/>
          <w:szCs w:val="24"/>
          <w:lang w:eastAsia="hr-HR"/>
        </w:rPr>
      </w:pPr>
      <w:r>
        <w:rPr>
          <w:rFonts w:ascii="Ebrima" w:eastAsia="Times New Roman" w:hAnsi="Ebrima" w:cs="Arial"/>
          <w:color w:val="000000" w:themeColor="text1"/>
          <w:sz w:val="24"/>
          <w:szCs w:val="24"/>
          <w:lang w:eastAsia="hr-HR"/>
        </w:rPr>
        <w:t>Ako se radi o nekretnini za koju se realizira investicijski projekt proglašen od strateške važnosti za Općinu Podstrana te Splitsko-dalmatinsku županiju</w:t>
      </w:r>
      <w:r w:rsidR="00206168">
        <w:rPr>
          <w:rFonts w:ascii="Ebrima" w:eastAsia="Times New Roman" w:hAnsi="Ebrima" w:cs="Arial"/>
          <w:color w:val="000000" w:themeColor="text1"/>
          <w:sz w:val="24"/>
          <w:szCs w:val="24"/>
          <w:lang w:eastAsia="hr-HR"/>
        </w:rPr>
        <w:t xml:space="preserve"> </w:t>
      </w:r>
    </w:p>
    <w:p w14:paraId="4D1D2D27" w14:textId="7D8F0482" w:rsidR="001C0744" w:rsidRPr="009D4C96" w:rsidRDefault="001C0744" w:rsidP="00B74FE8">
      <w:pPr>
        <w:pStyle w:val="Odlomakpopisa"/>
        <w:numPr>
          <w:ilvl w:val="0"/>
          <w:numId w:val="27"/>
        </w:numPr>
        <w:spacing w:line="276" w:lineRule="auto"/>
        <w:jc w:val="both"/>
        <w:rPr>
          <w:rFonts w:ascii="Ebrima" w:eastAsia="Times New Roman" w:hAnsi="Ebrima" w:cs="Arial"/>
          <w:color w:val="000000" w:themeColor="text1"/>
          <w:sz w:val="24"/>
          <w:szCs w:val="24"/>
          <w:lang w:eastAsia="hr-HR"/>
        </w:rPr>
      </w:pPr>
      <w:r w:rsidRPr="009D4C96">
        <w:rPr>
          <w:rFonts w:ascii="Ebrima" w:eastAsia="Times New Roman" w:hAnsi="Ebrima" w:cs="Arial"/>
          <w:color w:val="000000" w:themeColor="text1"/>
          <w:sz w:val="24"/>
          <w:szCs w:val="24"/>
          <w:lang w:eastAsia="hr-HR"/>
        </w:rPr>
        <w:t>u drugim slučajevima kada je to propisano zakonom.</w:t>
      </w:r>
    </w:p>
    <w:p w14:paraId="24BF401C" w14:textId="77777777" w:rsidR="001C0744" w:rsidRPr="009D4C96" w:rsidRDefault="001C0744" w:rsidP="00410C15">
      <w:pPr>
        <w:spacing w:line="276" w:lineRule="auto"/>
        <w:jc w:val="both"/>
        <w:rPr>
          <w:rFonts w:ascii="Arial" w:eastAsia="Times New Roman" w:hAnsi="Arial" w:cs="Arial"/>
          <w:color w:val="000000" w:themeColor="text1"/>
          <w:sz w:val="24"/>
          <w:szCs w:val="24"/>
          <w:lang w:eastAsia="hr-HR"/>
        </w:rPr>
      </w:pPr>
    </w:p>
    <w:p w14:paraId="57F2EF64" w14:textId="2B0C8355" w:rsidR="00D12C61" w:rsidRPr="00C93193" w:rsidRDefault="00D12C61" w:rsidP="00C93193">
      <w:pPr>
        <w:spacing w:line="276" w:lineRule="auto"/>
        <w:jc w:val="both"/>
        <w:rPr>
          <w:rFonts w:ascii="Ebrima" w:eastAsia="Times New Roman" w:hAnsi="Ebrima" w:cs="Arial"/>
          <w:color w:val="000000" w:themeColor="text1"/>
          <w:sz w:val="24"/>
          <w:szCs w:val="24"/>
          <w:lang w:eastAsia="hr-HR"/>
        </w:rPr>
      </w:pPr>
      <w:r w:rsidRPr="009D4C96">
        <w:rPr>
          <w:rFonts w:ascii="Ebrima" w:eastAsia="Times New Roman" w:hAnsi="Ebrima" w:cs="Arial"/>
          <w:color w:val="000000" w:themeColor="text1"/>
          <w:sz w:val="24"/>
          <w:szCs w:val="24"/>
          <w:lang w:eastAsia="hr-HR"/>
        </w:rPr>
        <w:t>Služnost na nekretninama u vlasništvu općine</w:t>
      </w:r>
      <w:r w:rsidR="009D4C96" w:rsidRPr="009D4C96">
        <w:rPr>
          <w:rFonts w:ascii="Ebrima" w:eastAsia="Times New Roman" w:hAnsi="Ebrima" w:cs="Arial"/>
          <w:color w:val="000000" w:themeColor="text1"/>
          <w:sz w:val="24"/>
          <w:szCs w:val="24"/>
          <w:lang w:eastAsia="hr-HR"/>
        </w:rPr>
        <w:t xml:space="preserve"> Podstrana</w:t>
      </w:r>
      <w:r w:rsidRPr="009D4C96">
        <w:rPr>
          <w:rFonts w:ascii="Ebrima" w:eastAsia="Times New Roman" w:hAnsi="Ebrima" w:cs="Arial"/>
          <w:color w:val="000000" w:themeColor="text1"/>
          <w:sz w:val="24"/>
          <w:szCs w:val="24"/>
          <w:lang w:eastAsia="hr-HR"/>
        </w:rPr>
        <w:t xml:space="preserve"> može se, na zahtjev stranke, zasnovati ako se kumulativno ispune slijedeći uvjeti:</w:t>
      </w:r>
    </w:p>
    <w:p w14:paraId="568AEEB5" w14:textId="423AFCFB" w:rsidR="004F28A4" w:rsidRDefault="004F28A4" w:rsidP="00E768B5">
      <w:pPr>
        <w:pStyle w:val="Odlomakpopisa"/>
        <w:numPr>
          <w:ilvl w:val="0"/>
          <w:numId w:val="18"/>
        </w:numPr>
        <w:spacing w:line="276" w:lineRule="auto"/>
        <w:jc w:val="both"/>
        <w:rPr>
          <w:rFonts w:ascii="Ebrima" w:eastAsia="Times New Roman" w:hAnsi="Ebrima" w:cs="Arial"/>
          <w:color w:val="000000" w:themeColor="text1"/>
          <w:sz w:val="24"/>
          <w:szCs w:val="24"/>
          <w:lang w:eastAsia="hr-HR"/>
        </w:rPr>
      </w:pPr>
      <w:r>
        <w:rPr>
          <w:rFonts w:ascii="Ebrima" w:eastAsia="Times New Roman" w:hAnsi="Ebrima" w:cs="Arial"/>
          <w:color w:val="000000" w:themeColor="text1"/>
          <w:sz w:val="24"/>
          <w:szCs w:val="24"/>
          <w:lang w:eastAsia="hr-HR"/>
        </w:rPr>
        <w:t>da je to nužno za odgovarajuće korištenje povlasne nekretnine,</w:t>
      </w:r>
    </w:p>
    <w:p w14:paraId="532806B6" w14:textId="096F6079" w:rsidR="004F28A4" w:rsidRDefault="004F28A4" w:rsidP="00E768B5">
      <w:pPr>
        <w:pStyle w:val="Odlomakpopisa"/>
        <w:numPr>
          <w:ilvl w:val="0"/>
          <w:numId w:val="18"/>
        </w:numPr>
        <w:spacing w:line="276" w:lineRule="auto"/>
        <w:jc w:val="both"/>
        <w:rPr>
          <w:rFonts w:ascii="Ebrima" w:eastAsia="Times New Roman" w:hAnsi="Ebrima" w:cs="Arial"/>
          <w:color w:val="000000" w:themeColor="text1"/>
          <w:sz w:val="24"/>
          <w:szCs w:val="24"/>
          <w:lang w:eastAsia="hr-HR"/>
        </w:rPr>
      </w:pPr>
      <w:r>
        <w:rPr>
          <w:rFonts w:ascii="Ebrima" w:eastAsia="Times New Roman" w:hAnsi="Ebrima" w:cs="Arial"/>
          <w:color w:val="000000" w:themeColor="text1"/>
          <w:sz w:val="24"/>
          <w:szCs w:val="24"/>
          <w:lang w:eastAsia="hr-HR"/>
        </w:rPr>
        <w:t>da se time bitno ne ograničava korištenje nekretnine u vlasništvu Općine poslužne nekretnine,</w:t>
      </w:r>
    </w:p>
    <w:p w14:paraId="50188D98" w14:textId="3271CFF5" w:rsidR="004F28A4" w:rsidRPr="009D4C96" w:rsidRDefault="004F28A4" w:rsidP="00E768B5">
      <w:pPr>
        <w:pStyle w:val="Odlomakpopisa"/>
        <w:numPr>
          <w:ilvl w:val="0"/>
          <w:numId w:val="18"/>
        </w:numPr>
        <w:spacing w:line="276" w:lineRule="auto"/>
        <w:jc w:val="both"/>
        <w:rPr>
          <w:rFonts w:ascii="Ebrima" w:eastAsia="Times New Roman" w:hAnsi="Ebrima" w:cs="Arial"/>
          <w:color w:val="000000" w:themeColor="text1"/>
          <w:sz w:val="24"/>
          <w:szCs w:val="24"/>
          <w:lang w:eastAsia="hr-HR"/>
        </w:rPr>
      </w:pPr>
      <w:r>
        <w:rPr>
          <w:rFonts w:ascii="Ebrima" w:eastAsia="Times New Roman" w:hAnsi="Ebrima" w:cs="Arial"/>
          <w:color w:val="000000" w:themeColor="text1"/>
          <w:sz w:val="24"/>
          <w:szCs w:val="24"/>
          <w:lang w:eastAsia="hr-HR"/>
        </w:rPr>
        <w:t>da se aktom o osnivanju služnosti Općine odredi isplata naknade.</w:t>
      </w:r>
    </w:p>
    <w:p w14:paraId="1A4B4A78" w14:textId="77777777" w:rsidR="00410C15" w:rsidRPr="009D4C96" w:rsidRDefault="00410C15" w:rsidP="00410C15">
      <w:pPr>
        <w:spacing w:line="276" w:lineRule="auto"/>
        <w:jc w:val="both"/>
        <w:rPr>
          <w:rFonts w:ascii="Arial" w:eastAsia="Times New Roman" w:hAnsi="Arial" w:cs="Arial"/>
          <w:color w:val="000000" w:themeColor="text1"/>
          <w:sz w:val="24"/>
          <w:szCs w:val="24"/>
          <w:lang w:eastAsia="hr-HR"/>
        </w:rPr>
      </w:pPr>
    </w:p>
    <w:p w14:paraId="12C42887" w14:textId="68351786" w:rsidR="00D12C61" w:rsidRPr="009D4C96" w:rsidRDefault="00D12C61" w:rsidP="00D12C61">
      <w:pPr>
        <w:spacing w:line="276" w:lineRule="auto"/>
        <w:jc w:val="both"/>
        <w:rPr>
          <w:rFonts w:ascii="Ebrima" w:eastAsia="Times New Roman" w:hAnsi="Ebrima" w:cs="Arial"/>
          <w:color w:val="000000" w:themeColor="text1"/>
          <w:sz w:val="24"/>
          <w:szCs w:val="24"/>
          <w:lang w:eastAsia="hr-HR"/>
        </w:rPr>
      </w:pPr>
      <w:r w:rsidRPr="009D4C96">
        <w:rPr>
          <w:rFonts w:ascii="Ebrima" w:eastAsia="Times New Roman" w:hAnsi="Ebrima" w:cs="Arial"/>
          <w:color w:val="000000" w:themeColor="text1"/>
          <w:sz w:val="24"/>
          <w:szCs w:val="24"/>
          <w:lang w:eastAsia="hr-HR"/>
        </w:rPr>
        <w:t>Osnivanje prava služnosti provodi se izravnim pregovorima i neposrednom pogodbom.</w:t>
      </w:r>
      <w:r w:rsidR="00E768B5" w:rsidRPr="009D4C96">
        <w:rPr>
          <w:rFonts w:ascii="Ebrima" w:hAnsi="Ebrima"/>
          <w:color w:val="000000" w:themeColor="text1"/>
        </w:rPr>
        <w:t xml:space="preserve"> </w:t>
      </w:r>
      <w:r w:rsidR="00E768B5" w:rsidRPr="009D4C96">
        <w:rPr>
          <w:rFonts w:ascii="Ebrima" w:eastAsia="Times New Roman" w:hAnsi="Ebrima" w:cs="Arial"/>
          <w:color w:val="000000" w:themeColor="text1"/>
          <w:sz w:val="24"/>
          <w:szCs w:val="24"/>
          <w:lang w:eastAsia="hr-HR"/>
        </w:rPr>
        <w:t>Odluku o osnivanju služnosti donosi Općinsko vijeće ili općinski načelnik, ovisno o vrijednosti nekretnine.</w:t>
      </w:r>
      <w:r w:rsidR="000C3724" w:rsidRPr="009D4C96">
        <w:rPr>
          <w:rFonts w:ascii="Ebrima" w:eastAsia="Times New Roman" w:hAnsi="Ebrima" w:cs="Arial"/>
          <w:color w:val="000000" w:themeColor="text1"/>
          <w:sz w:val="24"/>
          <w:szCs w:val="24"/>
          <w:lang w:eastAsia="hr-HR"/>
        </w:rPr>
        <w:t xml:space="preserve"> Općinski načelnik u ime općine sklapa ugovor o osnivanju prava služnosti.</w:t>
      </w:r>
    </w:p>
    <w:p w14:paraId="6443CD47" w14:textId="77777777" w:rsidR="007019A1" w:rsidRDefault="007019A1" w:rsidP="00410C15">
      <w:pPr>
        <w:spacing w:line="276" w:lineRule="auto"/>
        <w:jc w:val="both"/>
        <w:rPr>
          <w:rFonts w:ascii="Arial" w:eastAsia="Times New Roman" w:hAnsi="Arial" w:cs="Arial"/>
          <w:color w:val="FF0000"/>
          <w:sz w:val="24"/>
          <w:szCs w:val="24"/>
          <w:lang w:eastAsia="hr-HR"/>
        </w:rPr>
      </w:pPr>
    </w:p>
    <w:p w14:paraId="15230E35" w14:textId="0984DD6B" w:rsidR="00D12C61" w:rsidRPr="009D4C96" w:rsidRDefault="00D12C61" w:rsidP="00410C15">
      <w:pPr>
        <w:spacing w:line="276" w:lineRule="auto"/>
        <w:jc w:val="both"/>
        <w:rPr>
          <w:rFonts w:ascii="Ebrima" w:eastAsia="Times New Roman" w:hAnsi="Ebrima" w:cs="Arial"/>
          <w:color w:val="000000" w:themeColor="text1"/>
          <w:sz w:val="24"/>
          <w:szCs w:val="24"/>
          <w:lang w:eastAsia="hr-HR"/>
        </w:rPr>
      </w:pPr>
      <w:r w:rsidRPr="009D4C96">
        <w:rPr>
          <w:rFonts w:ascii="Ebrima" w:eastAsia="Times New Roman" w:hAnsi="Ebrima" w:cs="Arial"/>
          <w:color w:val="000000" w:themeColor="text1"/>
          <w:sz w:val="24"/>
          <w:szCs w:val="24"/>
          <w:lang w:eastAsia="hr-HR"/>
        </w:rPr>
        <w:t>Na zemljištu u vlasništvu općine se može osnovati pravo građenja na temelju pravnoga posla, u korist druge osobe, radi gradnje komercijalnih, smještajnih, infrastrukturnih i drugih građevina.</w:t>
      </w:r>
      <w:r w:rsidR="00E768B5" w:rsidRPr="009D4C96">
        <w:rPr>
          <w:rFonts w:ascii="Ebrima" w:hAnsi="Ebrima"/>
          <w:color w:val="000000" w:themeColor="text1"/>
        </w:rPr>
        <w:t xml:space="preserve"> </w:t>
      </w:r>
      <w:r w:rsidR="00E768B5" w:rsidRPr="009D4C96">
        <w:rPr>
          <w:rFonts w:ascii="Ebrima" w:eastAsia="Times New Roman" w:hAnsi="Ebrima" w:cs="Arial"/>
          <w:color w:val="000000" w:themeColor="text1"/>
          <w:sz w:val="24"/>
          <w:szCs w:val="24"/>
          <w:lang w:eastAsia="hr-HR"/>
        </w:rPr>
        <w:t>Odluku o osnivanju prava građenja, donosi Općinsko vijeće ili općinski načelnik, ovisno o vrijednosti nekretnine na kojoj će se osnovati pravo građenja.</w:t>
      </w:r>
    </w:p>
    <w:p w14:paraId="7CE4D21B" w14:textId="77777777" w:rsidR="00D12C61" w:rsidRPr="009D4C96" w:rsidRDefault="00D12C61" w:rsidP="00410C15">
      <w:pPr>
        <w:spacing w:line="276" w:lineRule="auto"/>
        <w:jc w:val="both"/>
        <w:rPr>
          <w:rFonts w:ascii="Arial" w:eastAsia="Times New Roman" w:hAnsi="Arial" w:cs="Arial"/>
          <w:color w:val="000000" w:themeColor="text1"/>
          <w:sz w:val="24"/>
          <w:szCs w:val="24"/>
          <w:lang w:eastAsia="hr-HR"/>
        </w:rPr>
      </w:pPr>
    </w:p>
    <w:p w14:paraId="0B660031" w14:textId="34EF2D7D" w:rsidR="0093568F" w:rsidRPr="00A23FE7" w:rsidRDefault="00D12C61" w:rsidP="00A23FE7">
      <w:pPr>
        <w:spacing w:line="276" w:lineRule="auto"/>
        <w:jc w:val="both"/>
        <w:rPr>
          <w:rFonts w:ascii="Ebrima" w:hAnsi="Ebrima"/>
          <w:sz w:val="24"/>
        </w:rPr>
      </w:pPr>
      <w:r w:rsidRPr="009D4C96">
        <w:rPr>
          <w:rFonts w:ascii="Ebrima" w:hAnsi="Ebrima"/>
          <w:color w:val="000000" w:themeColor="text1"/>
          <w:sz w:val="24"/>
        </w:rPr>
        <w:t>Zasnivanje založnog prava (hipoteke) na nekretninama u vlasništvu općine može se dozvoliti iznimno ako je to u izravnom interesu za ostvarivanje funkcija općine.</w:t>
      </w:r>
      <w:r w:rsidR="000C3724" w:rsidRPr="009D4C96">
        <w:rPr>
          <w:rFonts w:ascii="Ebrima" w:hAnsi="Ebrima"/>
          <w:color w:val="000000" w:themeColor="text1"/>
        </w:rPr>
        <w:t xml:space="preserve"> </w:t>
      </w:r>
      <w:r w:rsidR="000C3724" w:rsidRPr="009D4C96">
        <w:rPr>
          <w:rFonts w:ascii="Ebrima" w:hAnsi="Ebrima"/>
          <w:color w:val="000000" w:themeColor="text1"/>
          <w:sz w:val="24"/>
        </w:rPr>
        <w:t xml:space="preserve">Odluku o zasnivanju založnog prava donosi općinski načelnik odnosno Općinsko vijeće </w:t>
      </w:r>
      <w:r w:rsidR="000C3724" w:rsidRPr="00457F0B">
        <w:rPr>
          <w:rFonts w:ascii="Ebrima" w:hAnsi="Ebrima"/>
          <w:sz w:val="24"/>
        </w:rPr>
        <w:t xml:space="preserve">sukladno Zakonu, Statutu općine te </w:t>
      </w:r>
      <w:r w:rsidR="004F28A4" w:rsidRPr="00C93193">
        <w:rPr>
          <w:rFonts w:ascii="Ebrima" w:hAnsi="Ebrima"/>
          <w:sz w:val="24"/>
        </w:rPr>
        <w:t xml:space="preserve"> Odluci o upravljanju imovinom u vlasništvu Općine Podstrana.</w:t>
      </w:r>
    </w:p>
    <w:p w14:paraId="0568FACD" w14:textId="77777777" w:rsidR="00220B63" w:rsidRDefault="00220B63" w:rsidP="002834BF">
      <w:pPr>
        <w:rPr>
          <w:sz w:val="24"/>
        </w:rPr>
      </w:pPr>
    </w:p>
    <w:p w14:paraId="57A78F3E" w14:textId="69E5E095" w:rsidR="00FC0BEC" w:rsidRPr="008A1EEA" w:rsidRDefault="00C533C9" w:rsidP="00257202">
      <w:pPr>
        <w:pStyle w:val="Naslov3"/>
        <w:shd w:val="clear" w:color="auto" w:fill="00B0F0"/>
        <w:rPr>
          <w:rFonts w:ascii="Ebrima" w:hAnsi="Ebrima"/>
        </w:rPr>
      </w:pPr>
      <w:bookmarkStart w:id="53" w:name="_Toc211250520"/>
      <w:r w:rsidRPr="008A1EEA">
        <w:rPr>
          <w:rFonts w:ascii="Ebrima" w:hAnsi="Ebrima"/>
        </w:rPr>
        <w:t>4</w:t>
      </w:r>
      <w:r w:rsidR="00D27D87" w:rsidRPr="008A1EEA">
        <w:rPr>
          <w:rFonts w:ascii="Ebrima" w:hAnsi="Ebrima"/>
        </w:rPr>
        <w:t>.3.</w:t>
      </w:r>
      <w:r w:rsidR="00E412E6">
        <w:rPr>
          <w:rFonts w:ascii="Ebrima" w:hAnsi="Ebrima"/>
        </w:rPr>
        <w:t>3</w:t>
      </w:r>
      <w:r w:rsidR="00FC0BEC" w:rsidRPr="008A1EEA">
        <w:rPr>
          <w:rFonts w:ascii="Ebrima" w:hAnsi="Ebrima"/>
        </w:rPr>
        <w:t>. Analiza neprocijenjenih nekretnina</w:t>
      </w:r>
      <w:bookmarkEnd w:id="53"/>
    </w:p>
    <w:p w14:paraId="769E2AF8" w14:textId="77777777" w:rsidR="007E61FB" w:rsidRDefault="007E61FB" w:rsidP="00FC0BEC">
      <w:pPr>
        <w:tabs>
          <w:tab w:val="left" w:pos="972"/>
        </w:tabs>
        <w:spacing w:line="276" w:lineRule="auto"/>
        <w:jc w:val="both"/>
        <w:rPr>
          <w:sz w:val="24"/>
        </w:rPr>
      </w:pPr>
    </w:p>
    <w:p w14:paraId="102B0BCD" w14:textId="77777777" w:rsidR="00FC0BEC" w:rsidRPr="008A1EEA" w:rsidRDefault="00FC0BEC" w:rsidP="00FC0BEC">
      <w:pPr>
        <w:tabs>
          <w:tab w:val="left" w:pos="972"/>
        </w:tabs>
        <w:spacing w:line="276" w:lineRule="auto"/>
        <w:jc w:val="both"/>
        <w:rPr>
          <w:rFonts w:ascii="Ebrima" w:hAnsi="Ebrima"/>
          <w:sz w:val="24"/>
        </w:rPr>
      </w:pPr>
      <w:r w:rsidRPr="008A1EEA">
        <w:rPr>
          <w:rFonts w:ascii="Ebrima" w:hAnsi="Ebrima"/>
          <w:sz w:val="24"/>
        </w:rPr>
        <w:t xml:space="preserve">Procjena vrijednosti nekretnina u Republici Hrvatskoj regulirana je Zakonom o procjeni vrijednosti nekretnina („Narodne novine“, broj 78/15) koji je donesen 03. srpnja 2015. godine, a na snazi je od 25. srpnja 2015. godine. </w:t>
      </w:r>
    </w:p>
    <w:p w14:paraId="182010D5" w14:textId="77777777" w:rsidR="00FC0BEC" w:rsidRDefault="00FC0BEC" w:rsidP="00FC0BEC">
      <w:pPr>
        <w:tabs>
          <w:tab w:val="left" w:pos="972"/>
        </w:tabs>
        <w:spacing w:line="276" w:lineRule="auto"/>
        <w:jc w:val="both"/>
        <w:rPr>
          <w:sz w:val="24"/>
        </w:rPr>
      </w:pPr>
    </w:p>
    <w:p w14:paraId="4169652F" w14:textId="5E706002" w:rsidR="00FC0BEC" w:rsidRPr="008A1EEA" w:rsidRDefault="00FC0BEC" w:rsidP="00FC0BEC">
      <w:pPr>
        <w:tabs>
          <w:tab w:val="left" w:pos="972"/>
        </w:tabs>
        <w:spacing w:line="276" w:lineRule="auto"/>
        <w:jc w:val="both"/>
        <w:rPr>
          <w:rFonts w:ascii="Ebrima" w:hAnsi="Ebrima"/>
          <w:sz w:val="24"/>
        </w:rPr>
      </w:pPr>
      <w:r w:rsidRPr="008A1EEA">
        <w:rPr>
          <w:rFonts w:ascii="Ebrima" w:hAnsi="Ebrima"/>
          <w:sz w:val="24"/>
        </w:rPr>
        <w:t xml:space="preserve">Zakon se isključivo bavi tržišnom vrijednosti nekretnina koja se procjenjuje pomoću tri metode i sedam postupaka, a propisan je i način na koji se prikupljaju podatci koje procjenitelji dobiju primjenjujući propisanu metodologiju, te potom evaluiraju i dalje koriste. U slučaju povrede Zakona propisani su nadzor i sankcije. Procjenu vrijednosti nekretnine mogu vršiti jedino ovlaštene osobe: stalni sudski vještaci i stalni sudski procjenitelji. </w:t>
      </w:r>
    </w:p>
    <w:p w14:paraId="035B86B5" w14:textId="77777777" w:rsidR="00FC0BEC" w:rsidRPr="008A1EEA" w:rsidRDefault="00FC0BEC" w:rsidP="00FC0BEC">
      <w:pPr>
        <w:tabs>
          <w:tab w:val="left" w:pos="972"/>
        </w:tabs>
        <w:spacing w:line="276" w:lineRule="auto"/>
        <w:jc w:val="both"/>
        <w:rPr>
          <w:rFonts w:ascii="Ebrima" w:hAnsi="Ebrima"/>
          <w:sz w:val="24"/>
        </w:rPr>
      </w:pPr>
    </w:p>
    <w:p w14:paraId="694B7DEE" w14:textId="12FFF31E" w:rsidR="00FC0BEC" w:rsidRPr="0053172A" w:rsidRDefault="00FC0BEC" w:rsidP="00FC0BEC">
      <w:pPr>
        <w:tabs>
          <w:tab w:val="left" w:pos="972"/>
        </w:tabs>
        <w:spacing w:line="276" w:lineRule="auto"/>
        <w:jc w:val="both"/>
        <w:rPr>
          <w:rFonts w:ascii="Ebrima" w:hAnsi="Ebrima"/>
          <w:color w:val="000000" w:themeColor="text1"/>
          <w:sz w:val="24"/>
        </w:rPr>
      </w:pPr>
      <w:r w:rsidRPr="0053172A">
        <w:rPr>
          <w:rFonts w:ascii="Ebrima" w:hAnsi="Ebrima"/>
          <w:color w:val="000000" w:themeColor="text1"/>
          <w:sz w:val="24"/>
        </w:rPr>
        <w:lastRenderedPageBreak/>
        <w:t>Općina</w:t>
      </w:r>
      <w:r w:rsidR="00FF4A1E" w:rsidRPr="0053172A">
        <w:rPr>
          <w:rFonts w:ascii="Ebrima" w:hAnsi="Ebrima"/>
          <w:color w:val="000000" w:themeColor="text1"/>
          <w:sz w:val="24"/>
        </w:rPr>
        <w:t xml:space="preserve"> Podstrana</w:t>
      </w:r>
      <w:r w:rsidRPr="0053172A">
        <w:rPr>
          <w:rFonts w:ascii="Ebrima" w:hAnsi="Ebrima"/>
          <w:color w:val="000000" w:themeColor="text1"/>
          <w:sz w:val="24"/>
        </w:rPr>
        <w:t xml:space="preserve"> će vršiti procjenu nekretnina u trenutku kad</w:t>
      </w:r>
      <w:r w:rsidR="00A85983" w:rsidRPr="0053172A">
        <w:rPr>
          <w:rFonts w:ascii="Ebrima" w:hAnsi="Ebrima"/>
          <w:color w:val="000000" w:themeColor="text1"/>
          <w:sz w:val="24"/>
        </w:rPr>
        <w:t>a se za to ukaže potreba, odnosno prije raspolaganja nekretninama</w:t>
      </w:r>
      <w:r w:rsidRPr="0053172A">
        <w:rPr>
          <w:rFonts w:ascii="Ebrima" w:hAnsi="Ebrima"/>
          <w:color w:val="000000" w:themeColor="text1"/>
          <w:sz w:val="24"/>
        </w:rPr>
        <w:t xml:space="preserve">. Ukoliko se ukaže potreba za davanje u zakup ili prodaju nekretnine tada će se provesti procjena koju će obavljati ovlašteni sudski vještak s kojim je sklopljen okvirni ugovor za izradu elaborata o procjeni tržišne vrijednosti nekretnina ili pojedinačni ugovor. Sadržaj i oblik elaborata mora se izraditi sukladno zakonskim propisima i aktima te uputama iz ugovora sklopljenog s izabranim sudskim vještakom. </w:t>
      </w:r>
    </w:p>
    <w:p w14:paraId="4FAF3BBF" w14:textId="77777777" w:rsidR="00A85983" w:rsidRDefault="00A85983" w:rsidP="00FC0BEC">
      <w:pPr>
        <w:tabs>
          <w:tab w:val="left" w:pos="972"/>
        </w:tabs>
        <w:spacing w:line="276" w:lineRule="auto"/>
        <w:jc w:val="both"/>
        <w:rPr>
          <w:sz w:val="24"/>
        </w:rPr>
      </w:pPr>
    </w:p>
    <w:p w14:paraId="75ADAB91" w14:textId="56B0EA80" w:rsidR="007A4B8E" w:rsidRPr="00E0012B" w:rsidRDefault="00A85983" w:rsidP="00FC0BEC">
      <w:pPr>
        <w:tabs>
          <w:tab w:val="left" w:pos="972"/>
        </w:tabs>
        <w:spacing w:line="276" w:lineRule="auto"/>
        <w:jc w:val="both"/>
        <w:rPr>
          <w:rFonts w:ascii="Ebrima" w:hAnsi="Ebrima"/>
          <w:sz w:val="24"/>
        </w:rPr>
      </w:pPr>
      <w:r w:rsidRPr="00E0012B">
        <w:rPr>
          <w:rFonts w:ascii="Ebrima" w:hAnsi="Ebrima"/>
          <w:sz w:val="24"/>
        </w:rPr>
        <w:t>Početna cijena nekretnine utvrđuje se u visini tržišne cijene nekretnine sukladno procjeni vrijednosti ovlaštenog sudskog vještaka. Sudski vještak tržišnu vrijednost nekretnina utvrđuje sukladno odredbama Uredbe kojom se uređuje utvrđivanje tržišne vrijednosti, naknade za osnivanje prava građenja i naknade za osnivanje prava služnosti na nekretninama u vlasništvu Republike Hrvatske. U početni iznos kupoprodajne cijene su uključeni svi troškovi sudskog vještaka, troškovi formiranja građevinske čestice, ako je radi prodaje bilo potrebno formirati česticu.</w:t>
      </w:r>
    </w:p>
    <w:p w14:paraId="35D174E9" w14:textId="77777777" w:rsidR="000A5E03" w:rsidRDefault="000A5E03" w:rsidP="00FC0BEC">
      <w:pPr>
        <w:tabs>
          <w:tab w:val="left" w:pos="972"/>
        </w:tabs>
        <w:spacing w:line="276" w:lineRule="auto"/>
        <w:jc w:val="both"/>
        <w:rPr>
          <w:sz w:val="24"/>
        </w:rPr>
      </w:pPr>
    </w:p>
    <w:p w14:paraId="1EA0BA74" w14:textId="6B480E18" w:rsidR="000F458D" w:rsidRPr="00E0012B" w:rsidRDefault="00C533C9" w:rsidP="00257202">
      <w:pPr>
        <w:pStyle w:val="Naslov2"/>
        <w:numPr>
          <w:ilvl w:val="0"/>
          <w:numId w:val="0"/>
        </w:numPr>
        <w:shd w:val="clear" w:color="auto" w:fill="00B0F0"/>
        <w:spacing w:before="0" w:line="240" w:lineRule="auto"/>
        <w:rPr>
          <w:rFonts w:ascii="Ebrima" w:hAnsi="Ebrima"/>
        </w:rPr>
      </w:pPr>
      <w:bookmarkStart w:id="54" w:name="_Toc211250521"/>
      <w:r w:rsidRPr="00E0012B">
        <w:rPr>
          <w:rFonts w:ascii="Ebrima" w:hAnsi="Ebrima"/>
        </w:rPr>
        <w:t>4</w:t>
      </w:r>
      <w:r w:rsidR="000F458D" w:rsidRPr="00E0012B">
        <w:rPr>
          <w:rFonts w:ascii="Ebrima" w:hAnsi="Ebrima"/>
        </w:rPr>
        <w:t>.4. Analiza upravljanja komunalnom infrastrukturom</w:t>
      </w:r>
      <w:bookmarkEnd w:id="54"/>
    </w:p>
    <w:p w14:paraId="0EBB84EC" w14:textId="77777777" w:rsidR="000F458D" w:rsidRDefault="000F458D" w:rsidP="000F458D">
      <w:pPr>
        <w:tabs>
          <w:tab w:val="left" w:pos="972"/>
        </w:tabs>
        <w:spacing w:line="276" w:lineRule="auto"/>
        <w:jc w:val="both"/>
        <w:rPr>
          <w:sz w:val="24"/>
        </w:rPr>
      </w:pPr>
    </w:p>
    <w:p w14:paraId="033D3ACB" w14:textId="77777777" w:rsidR="002C438C" w:rsidRPr="002C438C" w:rsidRDefault="002C438C" w:rsidP="002C438C">
      <w:pPr>
        <w:tabs>
          <w:tab w:val="left" w:pos="972"/>
        </w:tabs>
        <w:spacing w:line="276" w:lineRule="auto"/>
        <w:jc w:val="both"/>
        <w:rPr>
          <w:rFonts w:ascii="Ebrima" w:hAnsi="Ebrima"/>
          <w:sz w:val="24"/>
        </w:rPr>
      </w:pPr>
      <w:r w:rsidRPr="002C438C">
        <w:rPr>
          <w:rFonts w:ascii="Ebrima" w:hAnsi="Ebrima"/>
          <w:sz w:val="24"/>
        </w:rPr>
        <w:t>Prema članku 59. Zakona o komunalnom gospodarstvu (''Narodne novine'' 68/18, 110/18, 32/20, 145/24) komunalna infrastruktura jesu:</w:t>
      </w:r>
    </w:p>
    <w:p w14:paraId="33DAC779" w14:textId="4D6428AB"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1. nerazvrstane ceste</w:t>
      </w:r>
    </w:p>
    <w:p w14:paraId="6B234944" w14:textId="167912E6"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2. javne prometne površine na kojima nije dopušten promet motornih vozila</w:t>
      </w:r>
    </w:p>
    <w:p w14:paraId="43BEAD83" w14:textId="3DD6AED0"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3. javna parkirališta</w:t>
      </w:r>
    </w:p>
    <w:p w14:paraId="05136584" w14:textId="6FFD304F"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4. javne garaže</w:t>
      </w:r>
    </w:p>
    <w:p w14:paraId="542A3425" w14:textId="5F33433A"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5. javne zelene površine</w:t>
      </w:r>
    </w:p>
    <w:p w14:paraId="721F5C4F" w14:textId="4CA70414"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6. građevine i uređaji javne namjene</w:t>
      </w:r>
    </w:p>
    <w:p w14:paraId="38253FFB" w14:textId="3E543E58"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7. javna rasvjeta</w:t>
      </w:r>
    </w:p>
    <w:p w14:paraId="08144EA3" w14:textId="40E88FF5"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8. groblja i krematoriji na grobljima</w:t>
      </w:r>
    </w:p>
    <w:p w14:paraId="0E197D83" w14:textId="34E7899D"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9. građevine namijenjene obavljanju javnog prijevoza.</w:t>
      </w:r>
    </w:p>
    <w:p w14:paraId="7E3ECA07" w14:textId="77777777" w:rsidR="007B7826" w:rsidRDefault="007B7826" w:rsidP="000F458D">
      <w:pPr>
        <w:tabs>
          <w:tab w:val="left" w:pos="972"/>
        </w:tabs>
        <w:spacing w:line="276" w:lineRule="auto"/>
        <w:jc w:val="both"/>
        <w:rPr>
          <w:sz w:val="24"/>
        </w:rPr>
      </w:pPr>
    </w:p>
    <w:p w14:paraId="31971D2F" w14:textId="3BDB2601" w:rsidR="007B7826" w:rsidRPr="0053172A" w:rsidRDefault="007B7826" w:rsidP="000F458D">
      <w:pPr>
        <w:tabs>
          <w:tab w:val="left" w:pos="972"/>
        </w:tabs>
        <w:spacing w:line="276" w:lineRule="auto"/>
        <w:jc w:val="both"/>
        <w:rPr>
          <w:rFonts w:ascii="Ebrima" w:hAnsi="Ebrima"/>
          <w:color w:val="000000" w:themeColor="text1"/>
          <w:sz w:val="24"/>
        </w:rPr>
      </w:pPr>
      <w:r w:rsidRPr="00E0012B">
        <w:rPr>
          <w:rFonts w:ascii="Ebrima" w:hAnsi="Ebrima"/>
          <w:sz w:val="24"/>
        </w:rPr>
        <w:t xml:space="preserve">Osim gore navedenih građevina, predstavničko tijelo jedinice lokalne samouprave može odlukom odrediti i </w:t>
      </w:r>
      <w:r w:rsidRPr="0053172A">
        <w:rPr>
          <w:rFonts w:ascii="Ebrima" w:hAnsi="Ebrima"/>
          <w:color w:val="000000" w:themeColor="text1"/>
          <w:sz w:val="24"/>
        </w:rPr>
        <w:t>druge građevine komunalne infrastrukture, ako služe za obavljanje komunalne djelatnosti.</w:t>
      </w:r>
    </w:p>
    <w:p w14:paraId="1CC3A175" w14:textId="77777777" w:rsidR="007B7826" w:rsidRPr="0053172A" w:rsidRDefault="007B7826" w:rsidP="000F458D">
      <w:pPr>
        <w:tabs>
          <w:tab w:val="left" w:pos="972"/>
        </w:tabs>
        <w:spacing w:line="276" w:lineRule="auto"/>
        <w:jc w:val="both"/>
        <w:rPr>
          <w:color w:val="000000" w:themeColor="text1"/>
          <w:sz w:val="24"/>
        </w:rPr>
      </w:pPr>
    </w:p>
    <w:p w14:paraId="3788492B" w14:textId="7A209C03" w:rsidR="00642F7C" w:rsidRPr="0053172A" w:rsidRDefault="00EF56E3" w:rsidP="000F458D">
      <w:pPr>
        <w:tabs>
          <w:tab w:val="left" w:pos="972"/>
        </w:tabs>
        <w:spacing w:line="276" w:lineRule="auto"/>
        <w:jc w:val="both"/>
        <w:rPr>
          <w:rFonts w:ascii="Ebrima" w:hAnsi="Ebrima"/>
          <w:color w:val="000000" w:themeColor="text1"/>
          <w:sz w:val="24"/>
        </w:rPr>
      </w:pPr>
      <w:r w:rsidRPr="0053172A">
        <w:rPr>
          <w:rFonts w:ascii="Ebrima" w:hAnsi="Ebrima"/>
          <w:color w:val="000000" w:themeColor="text1"/>
          <w:sz w:val="24"/>
        </w:rPr>
        <w:t>Programima održavanja i izgradnje komunalne infrastrukture na području Općine</w:t>
      </w:r>
      <w:r w:rsidR="00E00FD0" w:rsidRPr="0053172A">
        <w:rPr>
          <w:rFonts w:ascii="Ebrima" w:hAnsi="Ebrima"/>
          <w:color w:val="000000" w:themeColor="text1"/>
          <w:sz w:val="24"/>
        </w:rPr>
        <w:t xml:space="preserve"> Podstrana</w:t>
      </w:r>
      <w:r w:rsidRPr="0053172A">
        <w:rPr>
          <w:rFonts w:ascii="Ebrima" w:hAnsi="Ebrima"/>
          <w:color w:val="000000" w:themeColor="text1"/>
          <w:sz w:val="24"/>
        </w:rPr>
        <w:t xml:space="preserve"> u skladu s predvidivim sredstvima i izvorima financiranja, određuju se radovi na održavanju i izgradnji  objekata i uređaja komunalne infrastrukture</w:t>
      </w:r>
      <w:r w:rsidR="00642F7C" w:rsidRPr="0053172A">
        <w:rPr>
          <w:rFonts w:ascii="Ebrima" w:hAnsi="Ebrima"/>
          <w:color w:val="000000" w:themeColor="text1"/>
          <w:sz w:val="24"/>
        </w:rPr>
        <w:t>.</w:t>
      </w:r>
    </w:p>
    <w:p w14:paraId="4B9049A6" w14:textId="77777777" w:rsidR="00EF6E25" w:rsidRDefault="00EF6E25" w:rsidP="000F458D">
      <w:pPr>
        <w:tabs>
          <w:tab w:val="left" w:pos="972"/>
        </w:tabs>
        <w:spacing w:line="276" w:lineRule="auto"/>
        <w:jc w:val="both"/>
        <w:rPr>
          <w:sz w:val="24"/>
        </w:rPr>
      </w:pPr>
    </w:p>
    <w:p w14:paraId="4AE6F8D9" w14:textId="42077B14" w:rsidR="000F458D" w:rsidRPr="00AF6A74" w:rsidRDefault="00C533C9" w:rsidP="00257202">
      <w:pPr>
        <w:pStyle w:val="Naslov3"/>
        <w:shd w:val="clear" w:color="auto" w:fill="00B0F0"/>
        <w:rPr>
          <w:rFonts w:ascii="Ebrima" w:hAnsi="Ebrima"/>
        </w:rPr>
      </w:pPr>
      <w:bookmarkStart w:id="55" w:name="_Toc211250522"/>
      <w:r w:rsidRPr="00AF6A74">
        <w:rPr>
          <w:rFonts w:ascii="Ebrima" w:hAnsi="Ebrima"/>
        </w:rPr>
        <w:lastRenderedPageBreak/>
        <w:t>4</w:t>
      </w:r>
      <w:r w:rsidR="000F458D" w:rsidRPr="00AF6A74">
        <w:rPr>
          <w:rFonts w:ascii="Ebrima" w:hAnsi="Ebrima"/>
        </w:rPr>
        <w:t>.4.1. Nerazvrstane ceste</w:t>
      </w:r>
      <w:bookmarkEnd w:id="55"/>
    </w:p>
    <w:p w14:paraId="19E56FA1" w14:textId="77777777" w:rsidR="000F458D" w:rsidRDefault="000F458D" w:rsidP="000F458D">
      <w:pPr>
        <w:tabs>
          <w:tab w:val="left" w:pos="972"/>
        </w:tabs>
        <w:spacing w:line="276" w:lineRule="auto"/>
        <w:jc w:val="both"/>
        <w:rPr>
          <w:sz w:val="24"/>
        </w:rPr>
      </w:pPr>
    </w:p>
    <w:p w14:paraId="14B89E37" w14:textId="1B2254B6" w:rsidR="00794EAA" w:rsidRPr="00AF6A74" w:rsidRDefault="000F458D" w:rsidP="000F458D">
      <w:pPr>
        <w:tabs>
          <w:tab w:val="left" w:pos="972"/>
        </w:tabs>
        <w:spacing w:line="276" w:lineRule="auto"/>
        <w:jc w:val="both"/>
        <w:rPr>
          <w:rFonts w:ascii="Ebrima" w:hAnsi="Ebrima"/>
          <w:sz w:val="24"/>
        </w:rPr>
      </w:pPr>
      <w:r w:rsidRPr="00AF6A74">
        <w:rPr>
          <w:rFonts w:ascii="Ebrima" w:hAnsi="Ebrima"/>
          <w:sz w:val="24"/>
        </w:rPr>
        <w:t>Nerazvrstane ceste su ceste koje se koriste za promet vozilima i koje svatko može slobodno koristiti na</w:t>
      </w:r>
      <w:r w:rsidR="002C0F27" w:rsidRPr="00AF6A74">
        <w:rPr>
          <w:rFonts w:ascii="Ebrima" w:hAnsi="Ebrima"/>
          <w:sz w:val="24"/>
        </w:rPr>
        <w:t xml:space="preserve"> način i pod uvjetima određenim </w:t>
      </w:r>
      <w:r w:rsidRPr="00AF6A74">
        <w:rPr>
          <w:rFonts w:ascii="Ebrima" w:hAnsi="Ebrima"/>
          <w:sz w:val="24"/>
        </w:rPr>
        <w:t>Zakonom</w:t>
      </w:r>
      <w:r w:rsidR="002C0F27" w:rsidRPr="00AF6A74">
        <w:rPr>
          <w:rFonts w:ascii="Ebrima" w:hAnsi="Ebrima"/>
          <w:sz w:val="24"/>
        </w:rPr>
        <w:t xml:space="preserve"> o cestama</w:t>
      </w:r>
      <w:r w:rsidRPr="00AF6A74">
        <w:rPr>
          <w:rFonts w:ascii="Ebrima" w:hAnsi="Ebrima"/>
          <w:sz w:val="24"/>
        </w:rPr>
        <w:t xml:space="preserve"> i drugim propisima, a koje nisu razvrstane kao javne ceste u smislu </w:t>
      </w:r>
      <w:r w:rsidR="00AD048A" w:rsidRPr="00AF6A74">
        <w:rPr>
          <w:rFonts w:ascii="Ebrima" w:hAnsi="Ebrima"/>
          <w:sz w:val="24"/>
        </w:rPr>
        <w:t>Zakona o cestama</w:t>
      </w:r>
      <w:r w:rsidR="00330C24" w:rsidRPr="00AF6A74">
        <w:rPr>
          <w:rFonts w:ascii="Ebrima" w:hAnsi="Ebrima"/>
          <w:sz w:val="24"/>
        </w:rPr>
        <w:t>, a to su:</w:t>
      </w:r>
    </w:p>
    <w:p w14:paraId="0F1881F1" w14:textId="61B9634C" w:rsidR="00330C24" w:rsidRPr="00AF6A74" w:rsidRDefault="00330C24" w:rsidP="00AF6A74">
      <w:pPr>
        <w:pStyle w:val="Odlomakpopisa"/>
        <w:numPr>
          <w:ilvl w:val="0"/>
          <w:numId w:val="28"/>
        </w:numPr>
        <w:tabs>
          <w:tab w:val="left" w:pos="972"/>
        </w:tabs>
        <w:spacing w:line="276" w:lineRule="auto"/>
        <w:jc w:val="both"/>
        <w:rPr>
          <w:rFonts w:ascii="Ebrima" w:hAnsi="Ebrima"/>
          <w:sz w:val="24"/>
        </w:rPr>
      </w:pPr>
      <w:r w:rsidRPr="00AF6A74">
        <w:rPr>
          <w:rFonts w:ascii="Ebrima" w:hAnsi="Ebrima"/>
          <w:sz w:val="24"/>
        </w:rPr>
        <w:t>ceste koje povezuju naselja,</w:t>
      </w:r>
    </w:p>
    <w:p w14:paraId="36E09B7A" w14:textId="3E61CCB3" w:rsidR="00330C24" w:rsidRPr="00AF6A74" w:rsidRDefault="00330C24" w:rsidP="00AF6A74">
      <w:pPr>
        <w:pStyle w:val="Odlomakpopisa"/>
        <w:numPr>
          <w:ilvl w:val="0"/>
          <w:numId w:val="28"/>
        </w:numPr>
        <w:tabs>
          <w:tab w:val="left" w:pos="972"/>
        </w:tabs>
        <w:spacing w:line="276" w:lineRule="auto"/>
        <w:jc w:val="both"/>
        <w:rPr>
          <w:rFonts w:ascii="Ebrima" w:hAnsi="Ebrima"/>
          <w:sz w:val="24"/>
        </w:rPr>
      </w:pPr>
      <w:r w:rsidRPr="00AF6A74">
        <w:rPr>
          <w:rFonts w:ascii="Ebrima" w:hAnsi="Ebrima"/>
          <w:sz w:val="24"/>
        </w:rPr>
        <w:t>ceste koje povezuju područja unutar naselja,</w:t>
      </w:r>
    </w:p>
    <w:p w14:paraId="6D0A4765" w14:textId="730480CD" w:rsidR="00330C24" w:rsidRPr="00AF6A74" w:rsidRDefault="00330C24" w:rsidP="00AF6A74">
      <w:pPr>
        <w:pStyle w:val="Odlomakpopisa"/>
        <w:numPr>
          <w:ilvl w:val="0"/>
          <w:numId w:val="28"/>
        </w:numPr>
        <w:tabs>
          <w:tab w:val="left" w:pos="972"/>
        </w:tabs>
        <w:spacing w:line="276" w:lineRule="auto"/>
        <w:jc w:val="both"/>
        <w:rPr>
          <w:rFonts w:ascii="Ebrima" w:hAnsi="Ebrima"/>
          <w:sz w:val="24"/>
        </w:rPr>
      </w:pPr>
      <w:r w:rsidRPr="00AF6A74">
        <w:rPr>
          <w:rFonts w:ascii="Ebrima" w:hAnsi="Ebrima"/>
          <w:sz w:val="24"/>
        </w:rPr>
        <w:t>pristupne ceste do stambenih, poslovnih, gospodarskih i drugih građevina,</w:t>
      </w:r>
    </w:p>
    <w:p w14:paraId="0ECE26FF" w14:textId="5A621EC0" w:rsidR="00330C24" w:rsidRPr="00AF6A74" w:rsidRDefault="00330C24" w:rsidP="00AF6A74">
      <w:pPr>
        <w:pStyle w:val="Odlomakpopisa"/>
        <w:numPr>
          <w:ilvl w:val="0"/>
          <w:numId w:val="28"/>
        </w:numPr>
        <w:tabs>
          <w:tab w:val="left" w:pos="972"/>
        </w:tabs>
        <w:spacing w:line="276" w:lineRule="auto"/>
        <w:jc w:val="both"/>
        <w:rPr>
          <w:rFonts w:ascii="Ebrima" w:hAnsi="Ebrima"/>
          <w:sz w:val="24"/>
        </w:rPr>
      </w:pPr>
      <w:r w:rsidRPr="00AF6A74">
        <w:rPr>
          <w:rFonts w:ascii="Ebrima" w:hAnsi="Ebrima"/>
          <w:sz w:val="24"/>
        </w:rPr>
        <w:t>druge ceste na području naselja.</w:t>
      </w:r>
    </w:p>
    <w:p w14:paraId="05295BE5" w14:textId="77777777" w:rsidR="00A30BF4" w:rsidRDefault="00A30BF4" w:rsidP="00E500AE">
      <w:pPr>
        <w:tabs>
          <w:tab w:val="left" w:pos="972"/>
        </w:tabs>
        <w:spacing w:line="276" w:lineRule="auto"/>
        <w:jc w:val="both"/>
        <w:rPr>
          <w:color w:val="000000" w:themeColor="text1"/>
          <w:sz w:val="24"/>
          <w:szCs w:val="24"/>
        </w:rPr>
      </w:pPr>
    </w:p>
    <w:p w14:paraId="39B25F4A" w14:textId="67E66D62" w:rsidR="000F2011" w:rsidRPr="00BF746D" w:rsidRDefault="000F2011" w:rsidP="000F2011">
      <w:pPr>
        <w:tabs>
          <w:tab w:val="left" w:pos="972"/>
        </w:tabs>
        <w:spacing w:line="276" w:lineRule="auto"/>
        <w:jc w:val="both"/>
        <w:rPr>
          <w:rFonts w:ascii="Ebrima" w:hAnsi="Ebrima"/>
          <w:color w:val="000000" w:themeColor="text1"/>
          <w:sz w:val="24"/>
          <w:szCs w:val="24"/>
        </w:rPr>
      </w:pPr>
      <w:r w:rsidRPr="00AF6A74">
        <w:rPr>
          <w:rFonts w:ascii="Ebrima" w:hAnsi="Ebrima"/>
          <w:color w:val="000000" w:themeColor="text1"/>
          <w:sz w:val="24"/>
          <w:szCs w:val="24"/>
        </w:rPr>
        <w:t xml:space="preserve">Nerazvrstana cesta na području </w:t>
      </w:r>
      <w:r w:rsidRPr="00BF746D">
        <w:rPr>
          <w:rFonts w:ascii="Ebrima" w:hAnsi="Ebrima"/>
          <w:color w:val="000000" w:themeColor="text1"/>
          <w:sz w:val="24"/>
          <w:szCs w:val="24"/>
        </w:rPr>
        <w:t>Općine</w:t>
      </w:r>
      <w:r w:rsidR="00E00FD0" w:rsidRPr="00BF746D">
        <w:rPr>
          <w:rFonts w:ascii="Ebrima" w:hAnsi="Ebrima"/>
          <w:color w:val="000000" w:themeColor="text1"/>
          <w:sz w:val="24"/>
          <w:szCs w:val="24"/>
        </w:rPr>
        <w:t xml:space="preserve"> Podstrana</w:t>
      </w:r>
      <w:r w:rsidRPr="00BF746D">
        <w:rPr>
          <w:rFonts w:ascii="Ebrima" w:hAnsi="Ebrima"/>
          <w:color w:val="000000" w:themeColor="text1"/>
          <w:sz w:val="24"/>
          <w:szCs w:val="24"/>
        </w:rPr>
        <w:t xml:space="preserve"> je javno dobro u općoj uporabi u vlasništvu Općine</w:t>
      </w:r>
      <w:r w:rsidR="00BF746D" w:rsidRPr="00BF746D">
        <w:rPr>
          <w:rFonts w:ascii="Ebrima" w:hAnsi="Ebrima"/>
          <w:color w:val="000000" w:themeColor="text1"/>
          <w:sz w:val="24"/>
          <w:szCs w:val="24"/>
        </w:rPr>
        <w:t xml:space="preserve"> Podstrana</w:t>
      </w:r>
      <w:r w:rsidRPr="00BF746D">
        <w:rPr>
          <w:rFonts w:ascii="Ebrima" w:hAnsi="Ebrima"/>
          <w:color w:val="000000" w:themeColor="text1"/>
          <w:sz w:val="24"/>
          <w:szCs w:val="24"/>
        </w:rPr>
        <w:t>. Nerazvrstana cesta se ne može otuđiti iz vlasništva Općine niti se na njoj mogu stjecati stvarna prava, osim prava služnosti i prava građenja radi građenja građevina sukladno odluci izvršnog tijela Općine</w:t>
      </w:r>
      <w:r w:rsidR="00BF746D" w:rsidRPr="00BF746D">
        <w:rPr>
          <w:rFonts w:ascii="Ebrima" w:hAnsi="Ebrima"/>
          <w:color w:val="000000" w:themeColor="text1"/>
          <w:sz w:val="24"/>
          <w:szCs w:val="24"/>
        </w:rPr>
        <w:t xml:space="preserve"> Podstrana</w:t>
      </w:r>
      <w:r w:rsidRPr="00BF746D">
        <w:rPr>
          <w:rFonts w:ascii="Ebrima" w:hAnsi="Ebrima"/>
          <w:color w:val="000000" w:themeColor="text1"/>
          <w:sz w:val="24"/>
          <w:szCs w:val="24"/>
        </w:rPr>
        <w:t>, pod uvjetom da ne ometaju odvijanje prometa i održavanje nerazvrstane ceste.</w:t>
      </w:r>
    </w:p>
    <w:p w14:paraId="5B9324DE" w14:textId="77777777" w:rsidR="000F2011" w:rsidRPr="00BF746D" w:rsidRDefault="000F2011" w:rsidP="000F2011">
      <w:pPr>
        <w:tabs>
          <w:tab w:val="left" w:pos="972"/>
        </w:tabs>
        <w:spacing w:line="276" w:lineRule="auto"/>
        <w:jc w:val="both"/>
        <w:rPr>
          <w:color w:val="000000" w:themeColor="text1"/>
          <w:sz w:val="24"/>
          <w:szCs w:val="24"/>
        </w:rPr>
      </w:pPr>
    </w:p>
    <w:p w14:paraId="2236AF26" w14:textId="69FA8483" w:rsidR="000F2011" w:rsidRPr="00BF746D" w:rsidRDefault="000B10DA" w:rsidP="000F2011">
      <w:pPr>
        <w:tabs>
          <w:tab w:val="left" w:pos="972"/>
        </w:tabs>
        <w:spacing w:line="276" w:lineRule="auto"/>
        <w:jc w:val="both"/>
        <w:rPr>
          <w:color w:val="000000" w:themeColor="text1"/>
          <w:sz w:val="24"/>
          <w:szCs w:val="24"/>
        </w:rPr>
      </w:pPr>
      <w:r w:rsidRPr="00BF746D">
        <w:rPr>
          <w:rFonts w:ascii="Ebrima" w:hAnsi="Ebrima" w:cstheme="minorHAnsi"/>
          <w:color w:val="000000" w:themeColor="text1"/>
          <w:sz w:val="24"/>
          <w:szCs w:val="24"/>
        </w:rPr>
        <w:t>Dio nerazvrstane ceste namijenjen pješacima (nogostup i slično) može se dati u zakup sukladno općem aktu o davanju u zakup javnih površina i drugih nekretnina u vlasništvu Općine Podstrana za postavljanje privremenih objekata, te reklamnih i oglasnih predmeta ako se time ne ometa odvijanje prometa, sigurnost kretanja pješaka i održavanje nerazvrstane ceste.</w:t>
      </w:r>
    </w:p>
    <w:p w14:paraId="6FA98A3D" w14:textId="1F0E1FD2" w:rsidR="000F2011" w:rsidRPr="00AF6A74" w:rsidRDefault="000F2011" w:rsidP="000F2011">
      <w:pPr>
        <w:tabs>
          <w:tab w:val="left" w:pos="972"/>
        </w:tabs>
        <w:spacing w:line="276" w:lineRule="auto"/>
        <w:jc w:val="both"/>
        <w:rPr>
          <w:rFonts w:ascii="Ebrima" w:hAnsi="Ebrima"/>
          <w:color w:val="000000" w:themeColor="text1"/>
          <w:sz w:val="24"/>
          <w:szCs w:val="24"/>
        </w:rPr>
      </w:pPr>
      <w:r w:rsidRPr="00BF746D">
        <w:rPr>
          <w:rFonts w:ascii="Ebrima" w:hAnsi="Ebrima"/>
          <w:color w:val="000000" w:themeColor="text1"/>
          <w:sz w:val="24"/>
          <w:szCs w:val="24"/>
        </w:rPr>
        <w:t>Nekretnina koja je izvlaštenjem, pravnim poslom ili na drugi način postala vlasništvo Općine</w:t>
      </w:r>
      <w:r w:rsidR="00BF746D" w:rsidRPr="00BF746D">
        <w:rPr>
          <w:rFonts w:ascii="Ebrima" w:hAnsi="Ebrima"/>
          <w:color w:val="000000" w:themeColor="text1"/>
          <w:sz w:val="24"/>
          <w:szCs w:val="24"/>
        </w:rPr>
        <w:t xml:space="preserve"> Podstrana</w:t>
      </w:r>
      <w:r w:rsidRPr="00BF746D">
        <w:rPr>
          <w:rFonts w:ascii="Ebrima" w:hAnsi="Ebrima"/>
          <w:color w:val="000000" w:themeColor="text1"/>
          <w:sz w:val="24"/>
          <w:szCs w:val="24"/>
        </w:rPr>
        <w:t xml:space="preserve">, a lokacijskom dozvolom </w:t>
      </w:r>
      <w:r w:rsidRPr="00AF6A74">
        <w:rPr>
          <w:rFonts w:ascii="Ebrima" w:hAnsi="Ebrima"/>
          <w:color w:val="000000" w:themeColor="text1"/>
          <w:sz w:val="24"/>
          <w:szCs w:val="24"/>
        </w:rPr>
        <w:t>je predviđena za građenje nerazvrstane ceste, ne može se otuđiti.</w:t>
      </w:r>
    </w:p>
    <w:p w14:paraId="05987B69" w14:textId="77777777" w:rsidR="000F2011" w:rsidRDefault="000F2011" w:rsidP="00E500AE">
      <w:pPr>
        <w:tabs>
          <w:tab w:val="left" w:pos="972"/>
        </w:tabs>
        <w:spacing w:line="276" w:lineRule="auto"/>
        <w:jc w:val="both"/>
        <w:rPr>
          <w:color w:val="000000" w:themeColor="text1"/>
          <w:sz w:val="24"/>
          <w:szCs w:val="24"/>
        </w:rPr>
      </w:pPr>
    </w:p>
    <w:p w14:paraId="0109D3CC" w14:textId="1537F3A1" w:rsidR="00330C24" w:rsidRPr="00BF746D" w:rsidRDefault="00330C24" w:rsidP="00330C24">
      <w:pPr>
        <w:tabs>
          <w:tab w:val="left" w:pos="972"/>
        </w:tabs>
        <w:spacing w:line="276" w:lineRule="auto"/>
        <w:jc w:val="both"/>
        <w:rPr>
          <w:rFonts w:ascii="Ebrima" w:hAnsi="Ebrima"/>
          <w:color w:val="000000" w:themeColor="text1"/>
          <w:sz w:val="24"/>
          <w:szCs w:val="24"/>
        </w:rPr>
      </w:pPr>
      <w:r w:rsidRPr="00BF746D">
        <w:rPr>
          <w:rFonts w:ascii="Ebrima" w:hAnsi="Ebrima"/>
          <w:color w:val="000000" w:themeColor="text1"/>
          <w:sz w:val="24"/>
          <w:szCs w:val="24"/>
        </w:rPr>
        <w:t xml:space="preserve">Odlukom o nerazvrstanim cestama (“Službeni </w:t>
      </w:r>
      <w:r w:rsidR="000B10DA" w:rsidRPr="00BF746D">
        <w:rPr>
          <w:rFonts w:ascii="Ebrima" w:hAnsi="Ebrima"/>
          <w:color w:val="000000" w:themeColor="text1"/>
          <w:sz w:val="24"/>
          <w:szCs w:val="24"/>
        </w:rPr>
        <w:t>glasnik</w:t>
      </w:r>
      <w:r w:rsidRPr="00BF746D">
        <w:rPr>
          <w:rFonts w:ascii="Ebrima" w:hAnsi="Ebrima"/>
          <w:color w:val="000000" w:themeColor="text1"/>
          <w:sz w:val="24"/>
          <w:szCs w:val="24"/>
        </w:rPr>
        <w:t xml:space="preserve">“ broj </w:t>
      </w:r>
      <w:r w:rsidR="000B10DA" w:rsidRPr="00BF746D">
        <w:rPr>
          <w:rFonts w:ascii="Ebrima" w:hAnsi="Ebrima"/>
          <w:color w:val="000000" w:themeColor="text1"/>
          <w:sz w:val="24"/>
          <w:szCs w:val="24"/>
        </w:rPr>
        <w:t>01</w:t>
      </w:r>
      <w:r w:rsidRPr="00BF746D">
        <w:rPr>
          <w:rFonts w:ascii="Ebrima" w:hAnsi="Ebrima"/>
          <w:color w:val="000000" w:themeColor="text1"/>
          <w:sz w:val="24"/>
          <w:szCs w:val="24"/>
        </w:rPr>
        <w:t>/</w:t>
      </w:r>
      <w:r w:rsidR="000B10DA" w:rsidRPr="00BF746D">
        <w:rPr>
          <w:rFonts w:ascii="Ebrima" w:hAnsi="Ebrima"/>
          <w:color w:val="000000" w:themeColor="text1"/>
          <w:sz w:val="24"/>
          <w:szCs w:val="24"/>
        </w:rPr>
        <w:t>24</w:t>
      </w:r>
      <w:r w:rsidR="00CE753E">
        <w:rPr>
          <w:rFonts w:ascii="Ebrima" w:hAnsi="Ebrima"/>
          <w:color w:val="000000" w:themeColor="text1"/>
          <w:sz w:val="24"/>
          <w:szCs w:val="24"/>
        </w:rPr>
        <w:t>, 23/24, 07/25</w:t>
      </w:r>
      <w:r w:rsidRPr="00BF746D">
        <w:rPr>
          <w:rFonts w:ascii="Ebrima" w:hAnsi="Ebrima"/>
          <w:color w:val="000000" w:themeColor="text1"/>
          <w:sz w:val="24"/>
          <w:szCs w:val="24"/>
        </w:rPr>
        <w:t xml:space="preserve">), </w:t>
      </w:r>
      <w:r w:rsidR="000B10DA" w:rsidRPr="00BF746D">
        <w:rPr>
          <w:rFonts w:ascii="Ebrima" w:hAnsi="Ebrima"/>
          <w:color w:val="000000" w:themeColor="text1"/>
          <w:sz w:val="24"/>
          <w:szCs w:val="24"/>
        </w:rPr>
        <w:t>uređuje se upravljanje, održavanje, građenje, rekonstrukcija i održavanje nerazvrstanih cesta na području općine Podstrana, pravni status, kontrola i nadzor nad izvođenjem radova na njima, te mjere za njihovu zaštitu.</w:t>
      </w:r>
    </w:p>
    <w:p w14:paraId="63093DF2" w14:textId="77777777" w:rsidR="000B10DA" w:rsidRPr="00BF746D" w:rsidRDefault="000B10DA" w:rsidP="00330C24">
      <w:pPr>
        <w:tabs>
          <w:tab w:val="left" w:pos="972"/>
        </w:tabs>
        <w:spacing w:line="276" w:lineRule="auto"/>
        <w:jc w:val="both"/>
        <w:rPr>
          <w:rFonts w:ascii="Ebrima" w:hAnsi="Ebrima"/>
          <w:color w:val="000000" w:themeColor="text1"/>
          <w:sz w:val="24"/>
          <w:szCs w:val="24"/>
        </w:rPr>
      </w:pPr>
    </w:p>
    <w:p w14:paraId="632B6EB7" w14:textId="77777777" w:rsidR="00C94320" w:rsidRPr="00BF746D" w:rsidRDefault="00C94320" w:rsidP="00E500AE">
      <w:pPr>
        <w:tabs>
          <w:tab w:val="left" w:pos="972"/>
        </w:tabs>
        <w:spacing w:line="276" w:lineRule="auto"/>
        <w:jc w:val="both"/>
        <w:rPr>
          <w:rFonts w:ascii="Ebrima" w:hAnsi="Ebrima"/>
          <w:color w:val="000000" w:themeColor="text1"/>
          <w:sz w:val="24"/>
          <w:szCs w:val="24"/>
        </w:rPr>
      </w:pPr>
      <w:r w:rsidRPr="00BF746D">
        <w:rPr>
          <w:rFonts w:ascii="Ebrima" w:hAnsi="Ebrima"/>
          <w:color w:val="000000" w:themeColor="text1"/>
          <w:sz w:val="24"/>
          <w:szCs w:val="24"/>
        </w:rPr>
        <w:t xml:space="preserve">Nerazvrstane ceste na području općine Podstrana jesu ceste koje se koriste za promet vozilima i koje može svatko slobodno koristiti na način i pod uvjetima propisanim Zakonom o cestama i drugim propisima, a koje nisu razvrstane kao javne ceste u smislu Zakona o cestama i to posebice: </w:t>
      </w:r>
    </w:p>
    <w:p w14:paraId="76563A74" w14:textId="77777777" w:rsidR="00C94320" w:rsidRPr="00BF746D" w:rsidRDefault="00C94320" w:rsidP="00E500AE">
      <w:pPr>
        <w:tabs>
          <w:tab w:val="left" w:pos="972"/>
        </w:tabs>
        <w:spacing w:line="276" w:lineRule="auto"/>
        <w:jc w:val="both"/>
        <w:rPr>
          <w:rFonts w:ascii="Ebrima" w:hAnsi="Ebrima"/>
          <w:color w:val="000000" w:themeColor="text1"/>
          <w:sz w:val="24"/>
          <w:szCs w:val="24"/>
        </w:rPr>
      </w:pPr>
      <w:r w:rsidRPr="00BF746D">
        <w:rPr>
          <w:rFonts w:ascii="Ebrima" w:hAnsi="Ebrima"/>
          <w:color w:val="000000" w:themeColor="text1"/>
          <w:sz w:val="24"/>
          <w:szCs w:val="24"/>
        </w:rPr>
        <w:t xml:space="preserve">- ceste koje povezuju područja unutar općine Podstrana,  </w:t>
      </w:r>
    </w:p>
    <w:p w14:paraId="1E652FED" w14:textId="77777777" w:rsidR="00C94320" w:rsidRPr="00BF746D" w:rsidRDefault="00C94320" w:rsidP="00E500AE">
      <w:pPr>
        <w:tabs>
          <w:tab w:val="left" w:pos="972"/>
        </w:tabs>
        <w:spacing w:line="276" w:lineRule="auto"/>
        <w:jc w:val="both"/>
        <w:rPr>
          <w:rFonts w:ascii="Ebrima" w:hAnsi="Ebrima"/>
          <w:color w:val="000000" w:themeColor="text1"/>
          <w:sz w:val="24"/>
          <w:szCs w:val="24"/>
        </w:rPr>
      </w:pPr>
      <w:r w:rsidRPr="00BF746D">
        <w:rPr>
          <w:rFonts w:ascii="Ebrima" w:hAnsi="Ebrima"/>
          <w:color w:val="000000" w:themeColor="text1"/>
          <w:sz w:val="24"/>
          <w:szCs w:val="24"/>
        </w:rPr>
        <w:t xml:space="preserve">-terminali i okretišta vozila javnog prijevoza, </w:t>
      </w:r>
    </w:p>
    <w:p w14:paraId="1E0156BE" w14:textId="6EA038F4" w:rsidR="00C94320" w:rsidRPr="00BF746D" w:rsidRDefault="00C94320" w:rsidP="00E500AE">
      <w:pPr>
        <w:tabs>
          <w:tab w:val="left" w:pos="972"/>
        </w:tabs>
        <w:spacing w:line="276" w:lineRule="auto"/>
        <w:jc w:val="both"/>
        <w:rPr>
          <w:rFonts w:ascii="Ebrima" w:hAnsi="Ebrima"/>
          <w:color w:val="000000" w:themeColor="text1"/>
          <w:sz w:val="24"/>
          <w:szCs w:val="24"/>
        </w:rPr>
      </w:pPr>
      <w:r w:rsidRPr="00BF746D">
        <w:rPr>
          <w:rFonts w:ascii="Ebrima" w:hAnsi="Ebrima"/>
          <w:color w:val="000000" w:themeColor="text1"/>
          <w:sz w:val="24"/>
          <w:szCs w:val="24"/>
        </w:rPr>
        <w:t>-pristupne ceste do stambenih, poslovnih, gospodarskih</w:t>
      </w:r>
      <w:r w:rsidR="001747A9">
        <w:rPr>
          <w:rFonts w:ascii="Ebrima" w:hAnsi="Ebrima"/>
          <w:color w:val="000000" w:themeColor="text1"/>
          <w:sz w:val="24"/>
          <w:szCs w:val="24"/>
        </w:rPr>
        <w:t xml:space="preserve"> i drugih građevina</w:t>
      </w:r>
      <w:r w:rsidRPr="00BF746D">
        <w:rPr>
          <w:rFonts w:ascii="Ebrima" w:hAnsi="Ebrima"/>
          <w:color w:val="000000" w:themeColor="text1"/>
          <w:sz w:val="24"/>
          <w:szCs w:val="24"/>
        </w:rPr>
        <w:t xml:space="preserve">, </w:t>
      </w:r>
    </w:p>
    <w:p w14:paraId="02058989" w14:textId="04F311F2" w:rsidR="00C94320" w:rsidRDefault="00C94320" w:rsidP="00E500AE">
      <w:pPr>
        <w:tabs>
          <w:tab w:val="left" w:pos="972"/>
        </w:tabs>
        <w:spacing w:line="276" w:lineRule="auto"/>
        <w:jc w:val="both"/>
        <w:rPr>
          <w:rFonts w:ascii="Ebrima" w:hAnsi="Ebrima"/>
          <w:color w:val="000000" w:themeColor="text1"/>
          <w:sz w:val="24"/>
          <w:szCs w:val="24"/>
        </w:rPr>
      </w:pPr>
      <w:r w:rsidRPr="00BF746D">
        <w:rPr>
          <w:rFonts w:ascii="Ebrima" w:hAnsi="Ebrima"/>
          <w:color w:val="000000" w:themeColor="text1"/>
          <w:sz w:val="24"/>
          <w:szCs w:val="24"/>
        </w:rPr>
        <w:t>-druge ceste na području naselja općine Podstrana.</w:t>
      </w:r>
    </w:p>
    <w:p w14:paraId="7C0433F9" w14:textId="77777777" w:rsidR="001747A9" w:rsidRPr="00BF746D" w:rsidRDefault="001747A9" w:rsidP="00E500AE">
      <w:pPr>
        <w:tabs>
          <w:tab w:val="left" w:pos="972"/>
        </w:tabs>
        <w:spacing w:line="276" w:lineRule="auto"/>
        <w:jc w:val="both"/>
        <w:rPr>
          <w:rFonts w:ascii="Ebrima" w:hAnsi="Ebrima"/>
          <w:color w:val="000000" w:themeColor="text1"/>
          <w:sz w:val="24"/>
          <w:szCs w:val="24"/>
        </w:rPr>
      </w:pPr>
    </w:p>
    <w:p w14:paraId="66C78EF2" w14:textId="4FA82E50" w:rsidR="00330C24" w:rsidRPr="00BF746D" w:rsidRDefault="00C94320" w:rsidP="00E500AE">
      <w:pPr>
        <w:tabs>
          <w:tab w:val="left" w:pos="972"/>
        </w:tabs>
        <w:spacing w:line="276" w:lineRule="auto"/>
        <w:jc w:val="both"/>
        <w:rPr>
          <w:rFonts w:ascii="Ebrima" w:hAnsi="Ebrima"/>
          <w:color w:val="000000" w:themeColor="text1"/>
          <w:sz w:val="24"/>
          <w:szCs w:val="24"/>
        </w:rPr>
      </w:pPr>
      <w:r w:rsidRPr="00BF746D">
        <w:rPr>
          <w:rFonts w:ascii="Ebrima" w:hAnsi="Ebrima"/>
          <w:color w:val="000000" w:themeColor="text1"/>
          <w:sz w:val="24"/>
          <w:szCs w:val="24"/>
        </w:rPr>
        <w:t xml:space="preserve"> Nerazvrstanom cestom ne smatraju se kolni prilazi ili pješački prilazi koji služe pojedinom objektu i koje su izgradili vlasnici na zemljištu u svom vlasništvu ili suvlasništvu ili na tuđem zemljištu, temeljem ustanovljene služnosti (upisane u zemljišnu knjigu ili stečene dosjelošću ili ugovorom o pravu služnosti puta) ili temeljem građevne dozvole za izgradnju ishođene na svoje ime.</w:t>
      </w:r>
    </w:p>
    <w:p w14:paraId="6208213A" w14:textId="77777777" w:rsidR="00C94320" w:rsidRPr="00BF746D" w:rsidRDefault="00C94320" w:rsidP="00E500AE">
      <w:pPr>
        <w:tabs>
          <w:tab w:val="left" w:pos="972"/>
        </w:tabs>
        <w:spacing w:line="276" w:lineRule="auto"/>
        <w:jc w:val="both"/>
        <w:rPr>
          <w:rFonts w:ascii="Ebrima" w:hAnsi="Ebrima"/>
          <w:color w:val="000000" w:themeColor="text1"/>
          <w:sz w:val="24"/>
        </w:rPr>
      </w:pPr>
    </w:p>
    <w:p w14:paraId="35F08ED7" w14:textId="66B077B0" w:rsidR="00330C24" w:rsidRPr="00BF746D" w:rsidRDefault="002753BD" w:rsidP="005A0D4F">
      <w:pPr>
        <w:tabs>
          <w:tab w:val="left" w:pos="972"/>
        </w:tabs>
        <w:spacing w:line="276" w:lineRule="auto"/>
        <w:jc w:val="both"/>
        <w:rPr>
          <w:rFonts w:ascii="Ebrima" w:hAnsi="Ebrima"/>
          <w:color w:val="000000" w:themeColor="text1"/>
          <w:sz w:val="24"/>
        </w:rPr>
      </w:pPr>
      <w:r w:rsidRPr="00BF746D">
        <w:rPr>
          <w:rFonts w:ascii="Ebrima" w:hAnsi="Ebrima"/>
          <w:color w:val="000000" w:themeColor="text1"/>
          <w:sz w:val="24"/>
        </w:rPr>
        <w:t>Poslove održavanja nerazvrstanih cesta obavlja pravna odnosno fizička osoba kojoj je to povjereno ugovorom u skladu s Odlukom o obavljanju komunalnih djelatnosti na području Općine Podstrana. Revizijska okna i poklopci revizijskih okana svih komunalnih i drugih instalacija i uređaja ugrađenih u nerazvrstanu cestu dužan je održavati vlasnik tih instalacija i uređaja, te odgovara za svu štetu koja je posljedica neispravnosti istih. Obim i nivo održavanja nerazvrstanih cesta utvrđuje Općinsko vijeće Općine Podstrana programom održavanja komunalne infrastrukture, na način da se programom treba osigurati trajan, siguran i nesmetan promet, bez opasno</w:t>
      </w:r>
      <w:r w:rsidR="001747A9">
        <w:rPr>
          <w:rFonts w:ascii="Ebrima" w:hAnsi="Ebrima"/>
          <w:color w:val="000000" w:themeColor="text1"/>
          <w:sz w:val="24"/>
        </w:rPr>
        <w:t>sti za osobe i imovinu.</w:t>
      </w:r>
    </w:p>
    <w:p w14:paraId="4EE0F075" w14:textId="77777777" w:rsidR="002753BD" w:rsidRPr="00BF746D" w:rsidRDefault="002753BD" w:rsidP="005A0D4F">
      <w:pPr>
        <w:tabs>
          <w:tab w:val="left" w:pos="972"/>
        </w:tabs>
        <w:spacing w:line="276" w:lineRule="auto"/>
        <w:jc w:val="both"/>
        <w:rPr>
          <w:rFonts w:ascii="Ebrima" w:hAnsi="Ebrima"/>
          <w:color w:val="000000" w:themeColor="text1"/>
          <w:sz w:val="24"/>
        </w:rPr>
      </w:pPr>
    </w:p>
    <w:p w14:paraId="7A5FB5A9" w14:textId="4AA15BDE" w:rsidR="00023281" w:rsidRPr="00BF746D" w:rsidRDefault="002753BD" w:rsidP="005A0D4F">
      <w:pPr>
        <w:tabs>
          <w:tab w:val="left" w:pos="972"/>
        </w:tabs>
        <w:spacing w:line="276" w:lineRule="auto"/>
        <w:jc w:val="both"/>
        <w:rPr>
          <w:rFonts w:ascii="Ebrima" w:hAnsi="Ebrima"/>
          <w:color w:val="000000" w:themeColor="text1"/>
          <w:sz w:val="24"/>
        </w:rPr>
      </w:pPr>
      <w:r w:rsidRPr="00BF746D">
        <w:rPr>
          <w:rFonts w:ascii="Ebrima" w:hAnsi="Ebrima"/>
          <w:color w:val="000000" w:themeColor="text1"/>
          <w:sz w:val="24"/>
        </w:rPr>
        <w:t>Redovno održavanje čini skup mjera i radnji koje se obavljaju tijekom većeg dijela godine ili cijele godine na nerazvrstanim cestama uključujući i sve objekte i instalacije, sa svrhom održavanja prohodnosti i njihove tehničke ispravnosti te sigurnosti prometa na njima.</w:t>
      </w:r>
    </w:p>
    <w:p w14:paraId="54B1FC29" w14:textId="77777777" w:rsidR="002753BD" w:rsidRPr="00BF746D" w:rsidRDefault="002753BD" w:rsidP="005A0D4F">
      <w:pPr>
        <w:tabs>
          <w:tab w:val="left" w:pos="972"/>
        </w:tabs>
        <w:spacing w:line="276" w:lineRule="auto"/>
        <w:jc w:val="both"/>
        <w:rPr>
          <w:rFonts w:ascii="Ebrima" w:hAnsi="Ebrima"/>
          <w:color w:val="000000" w:themeColor="text1"/>
          <w:sz w:val="24"/>
        </w:rPr>
      </w:pPr>
    </w:p>
    <w:p w14:paraId="20FA176C" w14:textId="20A729C2" w:rsidR="00171765" w:rsidRPr="00BF746D" w:rsidRDefault="00171765" w:rsidP="00171765">
      <w:pPr>
        <w:tabs>
          <w:tab w:val="left" w:pos="972"/>
        </w:tabs>
        <w:spacing w:line="276" w:lineRule="auto"/>
        <w:jc w:val="both"/>
        <w:rPr>
          <w:rFonts w:ascii="Ebrima" w:hAnsi="Ebrima"/>
          <w:color w:val="000000" w:themeColor="text1"/>
          <w:sz w:val="24"/>
        </w:rPr>
      </w:pPr>
      <w:r w:rsidRPr="00BF746D">
        <w:rPr>
          <w:rFonts w:ascii="Ebrima" w:hAnsi="Ebrima"/>
          <w:color w:val="000000" w:themeColor="text1"/>
          <w:sz w:val="24"/>
        </w:rPr>
        <w:t xml:space="preserve">Građenje i rekonstrukcija nerazvrstanih cesta obavlja se u skladu s Programom građenja komunalne infrastrukture na području </w:t>
      </w:r>
      <w:r w:rsidR="002753BD" w:rsidRPr="00BF746D">
        <w:rPr>
          <w:rFonts w:ascii="Ebrima" w:hAnsi="Ebrima"/>
          <w:color w:val="000000" w:themeColor="text1"/>
          <w:sz w:val="24"/>
        </w:rPr>
        <w:t>Općine Podstrana</w:t>
      </w:r>
      <w:r w:rsidRPr="00BF746D">
        <w:rPr>
          <w:rFonts w:ascii="Ebrima" w:hAnsi="Ebrima"/>
          <w:color w:val="000000" w:themeColor="text1"/>
          <w:sz w:val="24"/>
        </w:rPr>
        <w:t xml:space="preserve">, koji donosi Općinsko vijeće, a na temelju tehničke dokumentacije, propisa o gradnji i Prostornih planova definirano člankom 68. </w:t>
      </w:r>
      <w:r w:rsidR="005803AF">
        <w:rPr>
          <w:rFonts w:ascii="Ebrima" w:hAnsi="Ebrima"/>
          <w:color w:val="000000" w:themeColor="text1"/>
          <w:sz w:val="24"/>
        </w:rPr>
        <w:t>Z</w:t>
      </w:r>
      <w:r w:rsidRPr="00BF746D">
        <w:rPr>
          <w:rFonts w:ascii="Ebrima" w:hAnsi="Ebrima"/>
          <w:color w:val="000000" w:themeColor="text1"/>
          <w:sz w:val="24"/>
        </w:rPr>
        <w:t>akona o komunalnom gospodarstvu.</w:t>
      </w:r>
    </w:p>
    <w:p w14:paraId="6D95EC74" w14:textId="77777777" w:rsidR="00023281" w:rsidRPr="00BF746D" w:rsidRDefault="00023281" w:rsidP="005A0D4F">
      <w:pPr>
        <w:tabs>
          <w:tab w:val="left" w:pos="972"/>
        </w:tabs>
        <w:spacing w:line="276" w:lineRule="auto"/>
        <w:jc w:val="both"/>
        <w:rPr>
          <w:color w:val="000000" w:themeColor="text1"/>
          <w:sz w:val="24"/>
        </w:rPr>
      </w:pPr>
    </w:p>
    <w:p w14:paraId="151D04A6" w14:textId="79D83055" w:rsidR="00330C24" w:rsidRPr="00BF746D" w:rsidRDefault="00330C24" w:rsidP="00330C24">
      <w:pPr>
        <w:tabs>
          <w:tab w:val="left" w:pos="972"/>
        </w:tabs>
        <w:spacing w:line="276" w:lineRule="auto"/>
        <w:jc w:val="both"/>
        <w:rPr>
          <w:rFonts w:ascii="Ebrima" w:hAnsi="Ebrima"/>
          <w:color w:val="000000" w:themeColor="text1"/>
          <w:sz w:val="24"/>
        </w:rPr>
      </w:pPr>
      <w:r w:rsidRPr="00BF746D">
        <w:rPr>
          <w:rFonts w:ascii="Ebrima" w:hAnsi="Ebrima"/>
          <w:color w:val="000000" w:themeColor="text1"/>
          <w:sz w:val="24"/>
        </w:rPr>
        <w:t>Općina</w:t>
      </w:r>
      <w:r w:rsidR="002753BD" w:rsidRPr="00BF746D">
        <w:rPr>
          <w:rFonts w:ascii="Ebrima" w:hAnsi="Ebrima"/>
          <w:color w:val="000000" w:themeColor="text1"/>
          <w:sz w:val="24"/>
        </w:rPr>
        <w:t xml:space="preserve"> </w:t>
      </w:r>
      <w:r w:rsidRPr="00BF746D">
        <w:rPr>
          <w:rFonts w:ascii="Ebrima" w:hAnsi="Ebrima"/>
          <w:color w:val="000000" w:themeColor="text1"/>
          <w:sz w:val="24"/>
        </w:rPr>
        <w:t xml:space="preserve"> vodi jedinstvenu bazu podataka o nerazvrstanim cestama na svom području, a ista je sastavni dio Odluke</w:t>
      </w:r>
      <w:r w:rsidRPr="00BF746D">
        <w:rPr>
          <w:rFonts w:ascii="Ebrima" w:hAnsi="Ebrima"/>
          <w:color w:val="000000" w:themeColor="text1"/>
        </w:rPr>
        <w:t xml:space="preserve"> </w:t>
      </w:r>
      <w:r w:rsidRPr="00BF746D">
        <w:rPr>
          <w:rFonts w:ascii="Ebrima" w:hAnsi="Ebrima"/>
          <w:color w:val="000000" w:themeColor="text1"/>
          <w:sz w:val="24"/>
        </w:rPr>
        <w:t>o nerazvrstanim cestama.</w:t>
      </w:r>
      <w:r w:rsidRPr="00BF746D">
        <w:rPr>
          <w:rFonts w:ascii="Ebrima" w:hAnsi="Ebrima"/>
          <w:color w:val="000000" w:themeColor="text1"/>
        </w:rPr>
        <w:t xml:space="preserve"> </w:t>
      </w:r>
    </w:p>
    <w:p w14:paraId="65770F16" w14:textId="7C3FD997" w:rsidR="00330C24" w:rsidRPr="00BF746D" w:rsidRDefault="00330C24" w:rsidP="00A87104">
      <w:pPr>
        <w:tabs>
          <w:tab w:val="left" w:pos="972"/>
        </w:tabs>
        <w:spacing w:line="276" w:lineRule="auto"/>
        <w:jc w:val="both"/>
        <w:rPr>
          <w:color w:val="000000" w:themeColor="text1"/>
          <w:sz w:val="28"/>
        </w:rPr>
      </w:pPr>
    </w:p>
    <w:p w14:paraId="2B222A61" w14:textId="39A7B0A3" w:rsidR="007E2B95" w:rsidRPr="00BF746D" w:rsidRDefault="007E2B95" w:rsidP="00257202">
      <w:pPr>
        <w:pStyle w:val="Naslov3"/>
        <w:shd w:val="clear" w:color="auto" w:fill="00B0F0"/>
        <w:rPr>
          <w:rFonts w:ascii="Ebrima" w:hAnsi="Ebrima"/>
        </w:rPr>
      </w:pPr>
      <w:bookmarkStart w:id="56" w:name="_Toc211250523"/>
      <w:r w:rsidRPr="00BF746D">
        <w:rPr>
          <w:rFonts w:ascii="Ebrima" w:hAnsi="Ebrima"/>
        </w:rPr>
        <w:t>4.4.2. Javne prometne površine na kojima nije dopušten promet motornih vozila</w:t>
      </w:r>
      <w:bookmarkEnd w:id="56"/>
    </w:p>
    <w:p w14:paraId="232753A9" w14:textId="77777777" w:rsidR="007E2B95" w:rsidRPr="00BF746D" w:rsidRDefault="007E2B95" w:rsidP="007E2B95">
      <w:pPr>
        <w:tabs>
          <w:tab w:val="left" w:pos="972"/>
        </w:tabs>
        <w:spacing w:line="276" w:lineRule="auto"/>
        <w:jc w:val="both"/>
        <w:rPr>
          <w:rFonts w:eastAsia="Times New Roman" w:cs="Times New Roman"/>
          <w:color w:val="000000" w:themeColor="text1"/>
          <w:sz w:val="24"/>
          <w:szCs w:val="24"/>
          <w:highlight w:val="yellow"/>
        </w:rPr>
      </w:pPr>
    </w:p>
    <w:p w14:paraId="36C12E79" w14:textId="77777777" w:rsidR="007E2B95" w:rsidRPr="00BF746D" w:rsidRDefault="007E2B95" w:rsidP="007E2B95">
      <w:pPr>
        <w:tabs>
          <w:tab w:val="left" w:pos="972"/>
        </w:tabs>
        <w:spacing w:line="276" w:lineRule="auto"/>
        <w:jc w:val="both"/>
        <w:rPr>
          <w:rFonts w:ascii="Ebrima" w:eastAsia="Times New Roman" w:hAnsi="Ebrima" w:cs="Times New Roman"/>
          <w:color w:val="000000" w:themeColor="text1"/>
          <w:sz w:val="24"/>
        </w:rPr>
      </w:pPr>
      <w:r w:rsidRPr="00BF746D">
        <w:rPr>
          <w:rFonts w:ascii="Ebrima" w:eastAsia="Times New Roman" w:hAnsi="Ebrima" w:cs="Times New Roman"/>
          <w:color w:val="000000" w:themeColor="text1"/>
          <w:sz w:val="24"/>
        </w:rPr>
        <w:t>Javne 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2C20ABA7" w14:textId="77777777" w:rsidR="007E2B95" w:rsidRPr="00BF746D" w:rsidRDefault="007E2B95" w:rsidP="007E2B95">
      <w:pPr>
        <w:tabs>
          <w:tab w:val="left" w:pos="972"/>
        </w:tabs>
        <w:spacing w:line="276" w:lineRule="auto"/>
        <w:jc w:val="both"/>
        <w:rPr>
          <w:rFonts w:eastAsia="Times New Roman" w:cs="Times New Roman"/>
          <w:color w:val="000000" w:themeColor="text1"/>
          <w:sz w:val="24"/>
        </w:rPr>
      </w:pPr>
    </w:p>
    <w:p w14:paraId="709100A9" w14:textId="5C212563" w:rsidR="007A4B8E" w:rsidRDefault="006D7835" w:rsidP="00A23FE7">
      <w:pPr>
        <w:tabs>
          <w:tab w:val="left" w:pos="972"/>
        </w:tabs>
        <w:spacing w:line="276" w:lineRule="auto"/>
        <w:jc w:val="both"/>
        <w:rPr>
          <w:rFonts w:ascii="Ebrima" w:eastAsia="Times New Roman" w:hAnsi="Ebrima" w:cs="Times New Roman"/>
          <w:color w:val="000000" w:themeColor="text1"/>
          <w:sz w:val="24"/>
        </w:rPr>
      </w:pPr>
      <w:r w:rsidRPr="00BF746D">
        <w:rPr>
          <w:rFonts w:ascii="Ebrima" w:eastAsia="Times New Roman" w:hAnsi="Ebrima" w:cs="Times New Roman"/>
          <w:color w:val="000000" w:themeColor="text1"/>
          <w:sz w:val="24"/>
        </w:rPr>
        <w:lastRenderedPageBreak/>
        <w:t>Pod održavanjem javnih površina na kojima nije dopušten promet motornih vozila</w:t>
      </w:r>
      <w:r w:rsidR="00783DE2" w:rsidRPr="00BF746D">
        <w:rPr>
          <w:rFonts w:ascii="Ebrima" w:eastAsia="Times New Roman" w:hAnsi="Ebrima" w:cs="Times New Roman"/>
          <w:color w:val="000000" w:themeColor="text1"/>
          <w:sz w:val="24"/>
        </w:rPr>
        <w:t xml:space="preserve"> </w:t>
      </w:r>
      <w:r w:rsidRPr="00BF746D">
        <w:rPr>
          <w:rFonts w:ascii="Ebrima" w:eastAsia="Times New Roman" w:hAnsi="Ebrima" w:cs="Times New Roman"/>
          <w:color w:val="000000" w:themeColor="text1"/>
          <w:sz w:val="24"/>
        </w:rPr>
        <w:t>podrazumijeva se održavanje i popravci tih površina kojima se osigurava njihova funkcionalna ispravnost.</w:t>
      </w:r>
    </w:p>
    <w:p w14:paraId="7B9C38B5" w14:textId="77777777" w:rsidR="00A23FE7" w:rsidRPr="00A23FE7" w:rsidRDefault="00A23FE7" w:rsidP="00A23FE7">
      <w:pPr>
        <w:tabs>
          <w:tab w:val="left" w:pos="972"/>
        </w:tabs>
        <w:spacing w:line="276" w:lineRule="auto"/>
        <w:jc w:val="both"/>
        <w:rPr>
          <w:rFonts w:ascii="Ebrima" w:eastAsia="Times New Roman" w:hAnsi="Ebrima" w:cs="Times New Roman"/>
          <w:color w:val="000000" w:themeColor="text1"/>
          <w:sz w:val="24"/>
        </w:rPr>
      </w:pPr>
    </w:p>
    <w:p w14:paraId="225AFE59" w14:textId="028FB3CE" w:rsidR="008F79F1" w:rsidRPr="00C93193" w:rsidRDefault="00783DE2" w:rsidP="00C93193">
      <w:pPr>
        <w:pStyle w:val="Opisslike"/>
        <w:keepNext/>
        <w:spacing w:after="0"/>
        <w:jc w:val="center"/>
        <w:rPr>
          <w:rFonts w:ascii="Ebrima" w:hAnsi="Ebrima"/>
          <w:b w:val="0"/>
          <w:i/>
          <w:color w:val="0D0D0D" w:themeColor="text1" w:themeTint="F2"/>
          <w:sz w:val="20"/>
          <w:szCs w:val="20"/>
        </w:rPr>
      </w:pPr>
      <w:r w:rsidRPr="00BF746D">
        <w:rPr>
          <w:rFonts w:ascii="Ebrima" w:hAnsi="Ebrima"/>
          <w:b w:val="0"/>
          <w:i/>
          <w:color w:val="000000" w:themeColor="text1"/>
          <w:sz w:val="22"/>
          <w:szCs w:val="22"/>
        </w:rPr>
        <w:t xml:space="preserve">Tablica </w:t>
      </w:r>
      <w:r w:rsidR="00956E7B">
        <w:rPr>
          <w:rFonts w:ascii="Ebrima" w:hAnsi="Ebrima"/>
          <w:b w:val="0"/>
          <w:i/>
          <w:color w:val="000000" w:themeColor="text1"/>
          <w:sz w:val="22"/>
          <w:szCs w:val="22"/>
        </w:rPr>
        <w:t>4</w:t>
      </w:r>
      <w:r w:rsidRPr="00BF746D">
        <w:rPr>
          <w:rFonts w:ascii="Ebrima" w:hAnsi="Ebrima"/>
          <w:b w:val="0"/>
          <w:i/>
          <w:color w:val="000000" w:themeColor="text1"/>
          <w:sz w:val="22"/>
          <w:szCs w:val="22"/>
        </w:rPr>
        <w:t>.</w:t>
      </w:r>
      <w:r w:rsidRPr="00BF746D">
        <w:rPr>
          <w:rFonts w:ascii="Ebrima" w:hAnsi="Ebrima"/>
          <w:color w:val="000000" w:themeColor="text1"/>
        </w:rPr>
        <w:t xml:space="preserve"> </w:t>
      </w:r>
      <w:r w:rsidRPr="000159A7">
        <w:rPr>
          <w:rFonts w:ascii="Ebrima" w:hAnsi="Ebrima"/>
          <w:b w:val="0"/>
          <w:i/>
          <w:color w:val="000000" w:themeColor="text1"/>
          <w:sz w:val="20"/>
          <w:szCs w:val="20"/>
        </w:rPr>
        <w:t xml:space="preserve">Komunalna infrastruktura-javne </w:t>
      </w:r>
      <w:r w:rsidRPr="000159A7">
        <w:rPr>
          <w:rFonts w:ascii="Ebrima" w:hAnsi="Ebrima"/>
          <w:b w:val="0"/>
          <w:i/>
          <w:color w:val="0D0D0D" w:themeColor="text1" w:themeTint="F2"/>
          <w:sz w:val="20"/>
          <w:szCs w:val="20"/>
        </w:rPr>
        <w:t xml:space="preserve">površine </w:t>
      </w:r>
      <w:r w:rsidR="000159A7" w:rsidRPr="000159A7">
        <w:rPr>
          <w:rFonts w:ascii="Ebrima" w:hAnsi="Ebrima"/>
          <w:b w:val="0"/>
          <w:i/>
          <w:color w:val="0D0D0D" w:themeColor="text1" w:themeTint="F2"/>
          <w:sz w:val="20"/>
          <w:szCs w:val="20"/>
        </w:rPr>
        <w:t>na kojima nije dopušten promet motornih vozila</w:t>
      </w:r>
    </w:p>
    <w:tbl>
      <w:tblPr>
        <w:tblW w:w="9893" w:type="dxa"/>
        <w:jc w:val="center"/>
        <w:tblLook w:val="04A0" w:firstRow="1" w:lastRow="0" w:firstColumn="1" w:lastColumn="0" w:noHBand="0" w:noVBand="1"/>
      </w:tblPr>
      <w:tblGrid>
        <w:gridCol w:w="974"/>
        <w:gridCol w:w="1773"/>
        <w:gridCol w:w="1773"/>
        <w:gridCol w:w="1977"/>
        <w:gridCol w:w="1487"/>
        <w:gridCol w:w="1986"/>
      </w:tblGrid>
      <w:tr w:rsidR="00C93193" w:rsidRPr="00CA1F0F" w14:paraId="4A901471" w14:textId="77777777" w:rsidTr="001D25A1">
        <w:trPr>
          <w:trHeight w:val="753"/>
          <w:jc w:val="center"/>
        </w:trPr>
        <w:tc>
          <w:tcPr>
            <w:tcW w:w="72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B83372A" w14:textId="77777777" w:rsidR="002373A9" w:rsidRPr="00CA1F0F" w:rsidRDefault="002373A9" w:rsidP="002373A9">
            <w:pPr>
              <w:spacing w:line="240" w:lineRule="auto"/>
              <w:jc w:val="center"/>
              <w:rPr>
                <w:rFonts w:ascii="Ebrima" w:eastAsia="Times New Roman" w:hAnsi="Ebrima" w:cs="Calibri"/>
                <w:b/>
                <w:color w:val="FFFFFF" w:themeColor="background1"/>
                <w:sz w:val="18"/>
                <w:szCs w:val="18"/>
                <w:lang w:val="en-US"/>
              </w:rPr>
            </w:pPr>
            <w:r w:rsidRPr="00CA1F0F">
              <w:rPr>
                <w:rFonts w:ascii="Ebrima" w:eastAsia="Times New Roman" w:hAnsi="Ebrima" w:cs="Calibri"/>
                <w:b/>
                <w:color w:val="FFFFFF" w:themeColor="background1"/>
                <w:sz w:val="18"/>
                <w:szCs w:val="18"/>
                <w:lang w:val="en-US"/>
              </w:rPr>
              <w:t>OZNAKA</w:t>
            </w:r>
          </w:p>
        </w:tc>
        <w:tc>
          <w:tcPr>
            <w:tcW w:w="1340" w:type="dxa"/>
            <w:tcBorders>
              <w:top w:val="single" w:sz="4" w:space="0" w:color="auto"/>
              <w:left w:val="nil"/>
              <w:bottom w:val="single" w:sz="4" w:space="0" w:color="auto"/>
              <w:right w:val="single" w:sz="4" w:space="0" w:color="auto"/>
            </w:tcBorders>
            <w:shd w:val="clear" w:color="auto" w:fill="00B0F0"/>
            <w:vAlign w:val="center"/>
            <w:hideMark/>
          </w:tcPr>
          <w:p w14:paraId="13E7FE75" w14:textId="77777777" w:rsidR="002373A9" w:rsidRPr="00CA1F0F" w:rsidRDefault="002373A9" w:rsidP="002373A9">
            <w:pPr>
              <w:spacing w:line="240" w:lineRule="auto"/>
              <w:jc w:val="center"/>
              <w:rPr>
                <w:rFonts w:ascii="Ebrima" w:eastAsia="Times New Roman" w:hAnsi="Ebrima" w:cs="Calibri"/>
                <w:b/>
                <w:color w:val="FFFFFF" w:themeColor="background1"/>
                <w:sz w:val="18"/>
                <w:szCs w:val="18"/>
                <w:lang w:val="en-US"/>
              </w:rPr>
            </w:pPr>
            <w:r w:rsidRPr="00CA1F0F">
              <w:rPr>
                <w:rFonts w:ascii="Ebrima" w:eastAsia="Times New Roman" w:hAnsi="Ebrima" w:cs="Calibri"/>
                <w:b/>
                <w:color w:val="FFFFFF" w:themeColor="background1"/>
                <w:sz w:val="18"/>
                <w:szCs w:val="18"/>
                <w:lang w:val="en-US"/>
              </w:rPr>
              <w:t>NAZIV KOMUNALNE INFRASTRUKTURE</w:t>
            </w:r>
          </w:p>
        </w:tc>
        <w:tc>
          <w:tcPr>
            <w:tcW w:w="1507" w:type="dxa"/>
            <w:tcBorders>
              <w:top w:val="single" w:sz="4" w:space="0" w:color="auto"/>
              <w:left w:val="nil"/>
              <w:bottom w:val="single" w:sz="4" w:space="0" w:color="auto"/>
              <w:right w:val="single" w:sz="4" w:space="0" w:color="auto"/>
            </w:tcBorders>
            <w:shd w:val="clear" w:color="auto" w:fill="00B0F0"/>
            <w:vAlign w:val="center"/>
            <w:hideMark/>
          </w:tcPr>
          <w:p w14:paraId="46198AD2" w14:textId="77777777" w:rsidR="002373A9" w:rsidRPr="00CA1F0F" w:rsidRDefault="002373A9" w:rsidP="002373A9">
            <w:pPr>
              <w:spacing w:line="240" w:lineRule="auto"/>
              <w:jc w:val="center"/>
              <w:rPr>
                <w:rFonts w:ascii="Ebrima" w:eastAsia="Times New Roman" w:hAnsi="Ebrima" w:cs="Calibri"/>
                <w:b/>
                <w:color w:val="FFFFFF" w:themeColor="background1"/>
                <w:sz w:val="18"/>
                <w:szCs w:val="18"/>
                <w:lang w:val="en-US"/>
              </w:rPr>
            </w:pPr>
            <w:r w:rsidRPr="00CA1F0F">
              <w:rPr>
                <w:rFonts w:ascii="Ebrima" w:eastAsia="Times New Roman" w:hAnsi="Ebrima" w:cs="Calibri"/>
                <w:b/>
                <w:color w:val="FFFFFF" w:themeColor="background1"/>
                <w:sz w:val="18"/>
                <w:szCs w:val="18"/>
                <w:lang w:val="en-US"/>
              </w:rPr>
              <w:t>VRSTA KOMUNALNE INFRASTRUKTURE</w:t>
            </w:r>
          </w:p>
        </w:tc>
        <w:tc>
          <w:tcPr>
            <w:tcW w:w="2699" w:type="dxa"/>
            <w:tcBorders>
              <w:top w:val="single" w:sz="4" w:space="0" w:color="auto"/>
              <w:left w:val="nil"/>
              <w:bottom w:val="single" w:sz="4" w:space="0" w:color="auto"/>
              <w:right w:val="single" w:sz="4" w:space="0" w:color="auto"/>
            </w:tcBorders>
            <w:shd w:val="clear" w:color="auto" w:fill="00B0F0"/>
            <w:vAlign w:val="center"/>
            <w:hideMark/>
          </w:tcPr>
          <w:p w14:paraId="5CEF7C98" w14:textId="77777777" w:rsidR="002373A9" w:rsidRPr="00CA1F0F" w:rsidRDefault="002373A9" w:rsidP="002373A9">
            <w:pPr>
              <w:spacing w:line="240" w:lineRule="auto"/>
              <w:jc w:val="center"/>
              <w:rPr>
                <w:rFonts w:ascii="Ebrima" w:eastAsia="Times New Roman" w:hAnsi="Ebrima" w:cs="Calibri"/>
                <w:b/>
                <w:color w:val="FFFFFF" w:themeColor="background1"/>
                <w:sz w:val="18"/>
                <w:szCs w:val="18"/>
                <w:lang w:val="en-US"/>
              </w:rPr>
            </w:pPr>
            <w:r w:rsidRPr="00CA1F0F">
              <w:rPr>
                <w:rFonts w:ascii="Ebrima" w:eastAsia="Times New Roman" w:hAnsi="Ebrima" w:cs="Calibri"/>
                <w:b/>
                <w:color w:val="FFFFFF" w:themeColor="background1"/>
                <w:sz w:val="18"/>
                <w:szCs w:val="18"/>
                <w:lang w:val="en-US"/>
              </w:rPr>
              <w:t>KATASTARSKA I ZEMLJIŠNOKNJIŽNA OZNAKA</w:t>
            </w:r>
          </w:p>
        </w:tc>
        <w:tc>
          <w:tcPr>
            <w:tcW w:w="1181" w:type="dxa"/>
            <w:tcBorders>
              <w:top w:val="single" w:sz="4" w:space="0" w:color="auto"/>
              <w:left w:val="nil"/>
              <w:bottom w:val="single" w:sz="4" w:space="0" w:color="auto"/>
              <w:right w:val="single" w:sz="4" w:space="0" w:color="auto"/>
            </w:tcBorders>
            <w:shd w:val="clear" w:color="auto" w:fill="00B0F0"/>
            <w:vAlign w:val="center"/>
            <w:hideMark/>
          </w:tcPr>
          <w:p w14:paraId="6A8BB90B" w14:textId="77777777" w:rsidR="002373A9" w:rsidRPr="00CA1F0F" w:rsidRDefault="002373A9" w:rsidP="002373A9">
            <w:pPr>
              <w:spacing w:line="240" w:lineRule="auto"/>
              <w:jc w:val="center"/>
              <w:rPr>
                <w:rFonts w:ascii="Ebrima" w:eastAsia="Times New Roman" w:hAnsi="Ebrima" w:cs="Calibri"/>
                <w:b/>
                <w:color w:val="FFFFFF" w:themeColor="background1"/>
                <w:sz w:val="18"/>
                <w:szCs w:val="18"/>
                <w:lang w:val="en-US"/>
              </w:rPr>
            </w:pPr>
            <w:r w:rsidRPr="00CA1F0F">
              <w:rPr>
                <w:rFonts w:ascii="Ebrima" w:eastAsia="Times New Roman" w:hAnsi="Ebrima" w:cs="Calibri"/>
                <w:b/>
                <w:color w:val="FFFFFF" w:themeColor="background1"/>
                <w:sz w:val="18"/>
                <w:szCs w:val="18"/>
                <w:lang w:val="en-US"/>
              </w:rPr>
              <w:t>KATASTARSKA OPĆINA</w:t>
            </w:r>
          </w:p>
        </w:tc>
        <w:tc>
          <w:tcPr>
            <w:tcW w:w="2443" w:type="dxa"/>
            <w:tcBorders>
              <w:top w:val="single" w:sz="4" w:space="0" w:color="auto"/>
              <w:left w:val="nil"/>
              <w:bottom w:val="single" w:sz="4" w:space="0" w:color="auto"/>
              <w:right w:val="single" w:sz="4" w:space="0" w:color="auto"/>
            </w:tcBorders>
            <w:shd w:val="clear" w:color="auto" w:fill="00B0F0"/>
            <w:vAlign w:val="center"/>
            <w:hideMark/>
          </w:tcPr>
          <w:p w14:paraId="0D46D56F" w14:textId="77777777" w:rsidR="002373A9" w:rsidRPr="00CA1F0F" w:rsidRDefault="002373A9" w:rsidP="002373A9">
            <w:pPr>
              <w:spacing w:line="240" w:lineRule="auto"/>
              <w:jc w:val="center"/>
              <w:rPr>
                <w:rFonts w:ascii="Ebrima" w:eastAsia="Times New Roman" w:hAnsi="Ebrima" w:cs="Calibri"/>
                <w:b/>
                <w:color w:val="FFFFFF" w:themeColor="background1"/>
                <w:sz w:val="18"/>
                <w:szCs w:val="18"/>
                <w:lang w:val="en-US"/>
              </w:rPr>
            </w:pPr>
            <w:r w:rsidRPr="00CA1F0F">
              <w:rPr>
                <w:rFonts w:ascii="Ebrima" w:eastAsia="Times New Roman" w:hAnsi="Ebrima" w:cs="Calibri"/>
                <w:b/>
                <w:color w:val="FFFFFF" w:themeColor="background1"/>
                <w:sz w:val="18"/>
                <w:szCs w:val="18"/>
                <w:lang w:val="en-US"/>
              </w:rPr>
              <w:t>UPRAVLJANJE KOMUNALNOM INFRASTRUKTUROM</w:t>
            </w:r>
          </w:p>
        </w:tc>
      </w:tr>
      <w:tr w:rsidR="00C93193" w:rsidRPr="00CA1F0F" w14:paraId="24F86070" w14:textId="77777777" w:rsidTr="001D25A1">
        <w:trPr>
          <w:trHeight w:val="2838"/>
          <w:jc w:val="center"/>
        </w:trPr>
        <w:tc>
          <w:tcPr>
            <w:tcW w:w="723" w:type="dxa"/>
            <w:tcBorders>
              <w:top w:val="nil"/>
              <w:left w:val="single" w:sz="4" w:space="0" w:color="auto"/>
              <w:bottom w:val="single" w:sz="4" w:space="0" w:color="auto"/>
              <w:right w:val="single" w:sz="4" w:space="0" w:color="auto"/>
            </w:tcBorders>
            <w:vAlign w:val="center"/>
            <w:hideMark/>
          </w:tcPr>
          <w:p w14:paraId="712A7555"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1.</w:t>
            </w:r>
          </w:p>
        </w:tc>
        <w:tc>
          <w:tcPr>
            <w:tcW w:w="1340" w:type="dxa"/>
            <w:tcBorders>
              <w:top w:val="nil"/>
              <w:left w:val="nil"/>
              <w:bottom w:val="single" w:sz="4" w:space="0" w:color="auto"/>
              <w:right w:val="single" w:sz="4" w:space="0" w:color="auto"/>
            </w:tcBorders>
            <w:vAlign w:val="center"/>
            <w:hideMark/>
          </w:tcPr>
          <w:p w14:paraId="04E43BFD"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Plaža Strožanac</w:t>
            </w:r>
          </w:p>
        </w:tc>
        <w:tc>
          <w:tcPr>
            <w:tcW w:w="1507" w:type="dxa"/>
            <w:tcBorders>
              <w:top w:val="nil"/>
              <w:left w:val="nil"/>
              <w:bottom w:val="single" w:sz="4" w:space="0" w:color="auto"/>
              <w:right w:val="single" w:sz="4" w:space="0" w:color="auto"/>
            </w:tcBorders>
            <w:vAlign w:val="center"/>
            <w:hideMark/>
          </w:tcPr>
          <w:p w14:paraId="42DE00FF"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uređena plaža</w:t>
            </w:r>
          </w:p>
        </w:tc>
        <w:tc>
          <w:tcPr>
            <w:tcW w:w="2699" w:type="dxa"/>
            <w:tcBorders>
              <w:top w:val="nil"/>
              <w:left w:val="nil"/>
              <w:bottom w:val="single" w:sz="4" w:space="0" w:color="auto"/>
              <w:right w:val="single" w:sz="4" w:space="0" w:color="auto"/>
            </w:tcBorders>
            <w:vAlign w:val="center"/>
            <w:hideMark/>
          </w:tcPr>
          <w:p w14:paraId="59D9174B"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1081/1, 1081/2, 1081/</w:t>
            </w:r>
            <w:proofErr w:type="gramStart"/>
            <w:r w:rsidRPr="00CA1F0F">
              <w:rPr>
                <w:rFonts w:ascii="Ebrima" w:eastAsia="Times New Roman" w:hAnsi="Ebrima" w:cs="Calibri"/>
                <w:sz w:val="18"/>
                <w:szCs w:val="18"/>
                <w:lang w:val="en-US"/>
              </w:rPr>
              <w:t>3,  1081</w:t>
            </w:r>
            <w:proofErr w:type="gramEnd"/>
            <w:r w:rsidRPr="00CA1F0F">
              <w:rPr>
                <w:rFonts w:ascii="Ebrima" w:eastAsia="Times New Roman" w:hAnsi="Ebrima" w:cs="Calibri"/>
                <w:sz w:val="18"/>
                <w:szCs w:val="18"/>
                <w:lang w:val="en-US"/>
              </w:rPr>
              <w:t>/4, 1081/6, 1082, 1083, 1084, 1086/1, 1086/2, 1086/4 i 6273 (novoformirane čst.zem. 1081/10, 1081/13, 1081/16, 1082/2, 1083/1, 1083/2, 1083/3, 1084/2, 1086/1, 1086/2, 1086/6, 1086/7, 1086/10, 1086/11, 1086/13, 6273/2, 6273/3 i 6297)</w:t>
            </w:r>
          </w:p>
        </w:tc>
        <w:tc>
          <w:tcPr>
            <w:tcW w:w="1181" w:type="dxa"/>
            <w:tcBorders>
              <w:top w:val="nil"/>
              <w:left w:val="nil"/>
              <w:bottom w:val="single" w:sz="4" w:space="0" w:color="auto"/>
              <w:right w:val="single" w:sz="4" w:space="0" w:color="auto"/>
            </w:tcBorders>
            <w:vAlign w:val="center"/>
            <w:hideMark/>
          </w:tcPr>
          <w:p w14:paraId="785F7E38"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Donja Podstrana</w:t>
            </w:r>
          </w:p>
        </w:tc>
        <w:tc>
          <w:tcPr>
            <w:tcW w:w="2443" w:type="dxa"/>
            <w:tcBorders>
              <w:top w:val="nil"/>
              <w:left w:val="nil"/>
              <w:bottom w:val="single" w:sz="4" w:space="0" w:color="auto"/>
              <w:right w:val="single" w:sz="4" w:space="0" w:color="auto"/>
            </w:tcBorders>
            <w:vAlign w:val="center"/>
            <w:hideMark/>
          </w:tcPr>
          <w:p w14:paraId="027A32B8"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Općina Podstrana</w:t>
            </w:r>
          </w:p>
        </w:tc>
      </w:tr>
      <w:tr w:rsidR="00C93193" w:rsidRPr="00CA1F0F" w14:paraId="01A1BAB7" w14:textId="77777777" w:rsidTr="001D25A1">
        <w:trPr>
          <w:trHeight w:val="709"/>
          <w:jc w:val="center"/>
        </w:trPr>
        <w:tc>
          <w:tcPr>
            <w:tcW w:w="723" w:type="dxa"/>
            <w:tcBorders>
              <w:top w:val="nil"/>
              <w:left w:val="single" w:sz="4" w:space="0" w:color="auto"/>
              <w:bottom w:val="single" w:sz="4" w:space="0" w:color="auto"/>
              <w:right w:val="single" w:sz="4" w:space="0" w:color="auto"/>
            </w:tcBorders>
            <w:vAlign w:val="center"/>
            <w:hideMark/>
          </w:tcPr>
          <w:p w14:paraId="679866E1"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2.</w:t>
            </w:r>
          </w:p>
        </w:tc>
        <w:tc>
          <w:tcPr>
            <w:tcW w:w="1340" w:type="dxa"/>
            <w:tcBorders>
              <w:top w:val="nil"/>
              <w:left w:val="nil"/>
              <w:bottom w:val="single" w:sz="4" w:space="0" w:color="auto"/>
              <w:right w:val="single" w:sz="4" w:space="0" w:color="auto"/>
            </w:tcBorders>
            <w:vAlign w:val="center"/>
            <w:hideMark/>
          </w:tcPr>
          <w:p w14:paraId="5CAFAD70"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dr. Franje Tuđmana</w:t>
            </w:r>
          </w:p>
        </w:tc>
        <w:tc>
          <w:tcPr>
            <w:tcW w:w="1507" w:type="dxa"/>
            <w:tcBorders>
              <w:top w:val="nil"/>
              <w:left w:val="nil"/>
              <w:bottom w:val="single" w:sz="4" w:space="0" w:color="auto"/>
              <w:right w:val="single" w:sz="4" w:space="0" w:color="auto"/>
            </w:tcBorders>
            <w:vAlign w:val="center"/>
            <w:hideMark/>
          </w:tcPr>
          <w:p w14:paraId="5A9D8A83"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trg</w:t>
            </w:r>
          </w:p>
        </w:tc>
        <w:tc>
          <w:tcPr>
            <w:tcW w:w="2699" w:type="dxa"/>
            <w:tcBorders>
              <w:top w:val="nil"/>
              <w:left w:val="nil"/>
              <w:bottom w:val="single" w:sz="4" w:space="0" w:color="auto"/>
              <w:right w:val="single" w:sz="4" w:space="0" w:color="auto"/>
            </w:tcBorders>
            <w:vAlign w:val="center"/>
            <w:hideMark/>
          </w:tcPr>
          <w:p w14:paraId="68D7A1D9"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3377/2</w:t>
            </w:r>
          </w:p>
        </w:tc>
        <w:tc>
          <w:tcPr>
            <w:tcW w:w="1181" w:type="dxa"/>
            <w:tcBorders>
              <w:top w:val="nil"/>
              <w:left w:val="nil"/>
              <w:bottom w:val="single" w:sz="4" w:space="0" w:color="auto"/>
              <w:right w:val="single" w:sz="4" w:space="0" w:color="auto"/>
            </w:tcBorders>
            <w:vAlign w:val="center"/>
            <w:hideMark/>
          </w:tcPr>
          <w:p w14:paraId="3368EF01"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Donja Podstrana</w:t>
            </w:r>
          </w:p>
        </w:tc>
        <w:tc>
          <w:tcPr>
            <w:tcW w:w="2443" w:type="dxa"/>
            <w:tcBorders>
              <w:top w:val="nil"/>
              <w:left w:val="nil"/>
              <w:bottom w:val="single" w:sz="4" w:space="0" w:color="auto"/>
              <w:right w:val="single" w:sz="4" w:space="0" w:color="auto"/>
            </w:tcBorders>
            <w:vAlign w:val="center"/>
            <w:hideMark/>
          </w:tcPr>
          <w:p w14:paraId="5BA5C5CA"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Općina Podstrana</w:t>
            </w:r>
          </w:p>
        </w:tc>
      </w:tr>
      <w:tr w:rsidR="00C93193" w:rsidRPr="00CA1F0F" w14:paraId="6372C55B" w14:textId="77777777" w:rsidTr="001D25A1">
        <w:trPr>
          <w:trHeight w:val="1892"/>
          <w:jc w:val="center"/>
        </w:trPr>
        <w:tc>
          <w:tcPr>
            <w:tcW w:w="723" w:type="dxa"/>
            <w:tcBorders>
              <w:top w:val="nil"/>
              <w:left w:val="single" w:sz="4" w:space="0" w:color="auto"/>
              <w:bottom w:val="single" w:sz="4" w:space="0" w:color="auto"/>
              <w:right w:val="single" w:sz="4" w:space="0" w:color="auto"/>
            </w:tcBorders>
            <w:vAlign w:val="center"/>
            <w:hideMark/>
          </w:tcPr>
          <w:p w14:paraId="3484BA46"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3.</w:t>
            </w:r>
          </w:p>
        </w:tc>
        <w:tc>
          <w:tcPr>
            <w:tcW w:w="1340" w:type="dxa"/>
            <w:tcBorders>
              <w:top w:val="nil"/>
              <w:left w:val="nil"/>
              <w:bottom w:val="single" w:sz="4" w:space="0" w:color="auto"/>
              <w:right w:val="single" w:sz="4" w:space="0" w:color="auto"/>
            </w:tcBorders>
            <w:vAlign w:val="center"/>
            <w:hideMark/>
          </w:tcPr>
          <w:p w14:paraId="62EAE752"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Šetalište hrvatskog branitelja Vladimira Vukovića Vate</w:t>
            </w:r>
          </w:p>
        </w:tc>
        <w:tc>
          <w:tcPr>
            <w:tcW w:w="1507" w:type="dxa"/>
            <w:tcBorders>
              <w:top w:val="nil"/>
              <w:left w:val="nil"/>
              <w:bottom w:val="single" w:sz="4" w:space="0" w:color="auto"/>
              <w:right w:val="single" w:sz="4" w:space="0" w:color="auto"/>
            </w:tcBorders>
            <w:vAlign w:val="center"/>
            <w:hideMark/>
          </w:tcPr>
          <w:p w14:paraId="68B91C9A"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šetalište</w:t>
            </w:r>
          </w:p>
        </w:tc>
        <w:tc>
          <w:tcPr>
            <w:tcW w:w="2699" w:type="dxa"/>
            <w:tcBorders>
              <w:top w:val="nil"/>
              <w:left w:val="nil"/>
              <w:bottom w:val="single" w:sz="4" w:space="0" w:color="auto"/>
              <w:right w:val="single" w:sz="4" w:space="0" w:color="auto"/>
            </w:tcBorders>
            <w:vAlign w:val="center"/>
            <w:hideMark/>
          </w:tcPr>
          <w:p w14:paraId="208B2001" w14:textId="77777777" w:rsidR="002373A9" w:rsidRPr="00CA1F0F" w:rsidRDefault="002373A9" w:rsidP="002373A9">
            <w:pPr>
              <w:spacing w:line="240" w:lineRule="auto"/>
              <w:rPr>
                <w:rFonts w:ascii="Ebrima" w:eastAsia="Times New Roman" w:hAnsi="Ebrima" w:cs="Calibri"/>
                <w:sz w:val="18"/>
                <w:szCs w:val="18"/>
                <w:lang w:val="en-US"/>
              </w:rPr>
            </w:pPr>
            <w:r w:rsidRPr="00CA1F0F">
              <w:rPr>
                <w:rFonts w:ascii="Ebrima" w:eastAsia="Times New Roman" w:hAnsi="Ebrima" w:cs="Calibri"/>
                <w:sz w:val="18"/>
                <w:szCs w:val="18"/>
                <w:lang w:val="en-US"/>
              </w:rPr>
              <w:t>dio 1081/3, dio 1081/16, dio 1081/10, dio 1082/2, dio 6273/2, dio 6297</w:t>
            </w:r>
          </w:p>
        </w:tc>
        <w:tc>
          <w:tcPr>
            <w:tcW w:w="1181" w:type="dxa"/>
            <w:tcBorders>
              <w:top w:val="nil"/>
              <w:left w:val="nil"/>
              <w:bottom w:val="single" w:sz="4" w:space="0" w:color="auto"/>
              <w:right w:val="single" w:sz="4" w:space="0" w:color="auto"/>
            </w:tcBorders>
            <w:vAlign w:val="center"/>
            <w:hideMark/>
          </w:tcPr>
          <w:p w14:paraId="14579AF6"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Donja Podstrana</w:t>
            </w:r>
          </w:p>
        </w:tc>
        <w:tc>
          <w:tcPr>
            <w:tcW w:w="2443" w:type="dxa"/>
            <w:tcBorders>
              <w:top w:val="nil"/>
              <w:left w:val="nil"/>
              <w:bottom w:val="single" w:sz="4" w:space="0" w:color="auto"/>
              <w:right w:val="single" w:sz="4" w:space="0" w:color="auto"/>
            </w:tcBorders>
            <w:vAlign w:val="center"/>
            <w:hideMark/>
          </w:tcPr>
          <w:p w14:paraId="7FE0859D"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Općina Podstrana</w:t>
            </w:r>
          </w:p>
        </w:tc>
      </w:tr>
      <w:tr w:rsidR="00C93193" w:rsidRPr="00CA1F0F" w14:paraId="6E3D4517" w14:textId="77777777" w:rsidTr="001D25A1">
        <w:trPr>
          <w:trHeight w:val="2986"/>
          <w:jc w:val="center"/>
        </w:trPr>
        <w:tc>
          <w:tcPr>
            <w:tcW w:w="723" w:type="dxa"/>
            <w:tcBorders>
              <w:top w:val="single" w:sz="4" w:space="0" w:color="auto"/>
              <w:left w:val="single" w:sz="4" w:space="0" w:color="auto"/>
              <w:bottom w:val="single" w:sz="4" w:space="0" w:color="auto"/>
              <w:right w:val="single" w:sz="4" w:space="0" w:color="auto"/>
            </w:tcBorders>
            <w:noWrap/>
            <w:vAlign w:val="center"/>
            <w:hideMark/>
          </w:tcPr>
          <w:p w14:paraId="450A0E7F"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4</w:t>
            </w:r>
          </w:p>
        </w:tc>
        <w:tc>
          <w:tcPr>
            <w:tcW w:w="1340" w:type="dxa"/>
            <w:tcBorders>
              <w:top w:val="single" w:sz="4" w:space="0" w:color="auto"/>
              <w:left w:val="nil"/>
              <w:bottom w:val="single" w:sz="4" w:space="0" w:color="auto"/>
              <w:right w:val="single" w:sz="4" w:space="0" w:color="auto"/>
            </w:tcBorders>
            <w:vAlign w:val="center"/>
            <w:hideMark/>
          </w:tcPr>
          <w:p w14:paraId="2DDB0131" w14:textId="77777777" w:rsidR="002373A9" w:rsidRPr="00CA1F0F" w:rsidRDefault="002373A9" w:rsidP="002373A9">
            <w:pPr>
              <w:spacing w:line="240" w:lineRule="auto"/>
              <w:rPr>
                <w:rFonts w:ascii="Ebrima" w:eastAsia="Times New Roman" w:hAnsi="Ebrima" w:cs="Calibri"/>
                <w:sz w:val="18"/>
                <w:szCs w:val="18"/>
                <w:lang w:val="en-US"/>
              </w:rPr>
            </w:pPr>
            <w:r w:rsidRPr="00CA1F0F">
              <w:rPr>
                <w:rFonts w:ascii="Ebrima" w:eastAsia="Times New Roman" w:hAnsi="Ebrima" w:cs="Calibri"/>
                <w:sz w:val="18"/>
                <w:szCs w:val="18"/>
                <w:lang w:val="en-US"/>
              </w:rPr>
              <w:t>Dužobalna pješačka i biciklistička staza</w:t>
            </w:r>
          </w:p>
        </w:tc>
        <w:tc>
          <w:tcPr>
            <w:tcW w:w="1507" w:type="dxa"/>
            <w:tcBorders>
              <w:top w:val="single" w:sz="4" w:space="0" w:color="auto"/>
              <w:left w:val="nil"/>
              <w:bottom w:val="single" w:sz="4" w:space="0" w:color="auto"/>
              <w:right w:val="single" w:sz="4" w:space="0" w:color="auto"/>
            </w:tcBorders>
            <w:vAlign w:val="center"/>
            <w:hideMark/>
          </w:tcPr>
          <w:p w14:paraId="45C99396"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pješačka i biciklistička staza</w:t>
            </w:r>
          </w:p>
        </w:tc>
        <w:tc>
          <w:tcPr>
            <w:tcW w:w="2699" w:type="dxa"/>
            <w:tcBorders>
              <w:top w:val="single" w:sz="4" w:space="0" w:color="auto"/>
              <w:left w:val="nil"/>
              <w:bottom w:val="single" w:sz="4" w:space="0" w:color="auto"/>
              <w:right w:val="single" w:sz="4" w:space="0" w:color="auto"/>
            </w:tcBorders>
            <w:vAlign w:val="center"/>
            <w:hideMark/>
          </w:tcPr>
          <w:p w14:paraId="612FB2B6" w14:textId="77777777" w:rsidR="002373A9" w:rsidRPr="00CA1F0F" w:rsidRDefault="002373A9" w:rsidP="002373A9">
            <w:pPr>
              <w:spacing w:line="240" w:lineRule="auto"/>
              <w:rPr>
                <w:rFonts w:ascii="Ebrima" w:eastAsia="Times New Roman" w:hAnsi="Ebrima" w:cs="Calibri"/>
                <w:sz w:val="18"/>
                <w:szCs w:val="18"/>
                <w:lang w:val="en-US"/>
              </w:rPr>
            </w:pPr>
            <w:r w:rsidRPr="00CA1F0F">
              <w:rPr>
                <w:rFonts w:ascii="Ebrima" w:eastAsia="Times New Roman" w:hAnsi="Ebrima" w:cs="Calibri"/>
                <w:sz w:val="18"/>
                <w:szCs w:val="18"/>
                <w:lang w:val="en-US"/>
              </w:rPr>
              <w:t xml:space="preserve">6286, 6284/2, 5179/9, 5179/10, 5179/8, 6284/2, 6284/3, 5179/14, 5179/13, 6284/1, 6280, 5179/7, 5179/6, 5146/4, 5179/5, 6282, 6283, 6281, 5179/4, 5179/3, 5179/2, 6306, 6279, 5179/1, 6278/1, 5179/11, 6278/2, 5179/12, 5180/2, 5180/1, 6277, 3331/2, 5181/6, 5181/5, 5181/2, 6276, 5181/1, 2443/1, 2443/3, 5183/11, 5183/1, 5183/8, 5183/7, 5183/5, 6298/8, </w:t>
            </w:r>
            <w:r w:rsidRPr="00CA1F0F">
              <w:rPr>
                <w:rFonts w:ascii="Ebrima" w:eastAsia="Times New Roman" w:hAnsi="Ebrima" w:cs="Calibri"/>
                <w:sz w:val="18"/>
                <w:szCs w:val="18"/>
                <w:lang w:val="en-US"/>
              </w:rPr>
              <w:lastRenderedPageBreak/>
              <w:t>6298/7, 6298/5, 6298/6, 6299, 5183/6, 6298/1, 5183/9, 5183/12, 5183/2, k.o</w:t>
            </w:r>
            <w:r w:rsidRPr="00CA1F0F">
              <w:rPr>
                <w:rFonts w:ascii="Ebrima" w:eastAsia="Times New Roman" w:hAnsi="Ebrima" w:cs="Calibri"/>
                <w:sz w:val="18"/>
                <w:szCs w:val="18"/>
                <w:u w:val="single"/>
                <w:lang w:val="en-US"/>
              </w:rPr>
              <w:t>. Donja Podstrana</w:t>
            </w:r>
          </w:p>
        </w:tc>
        <w:tc>
          <w:tcPr>
            <w:tcW w:w="1181" w:type="dxa"/>
            <w:tcBorders>
              <w:top w:val="single" w:sz="4" w:space="0" w:color="auto"/>
              <w:left w:val="nil"/>
              <w:bottom w:val="single" w:sz="4" w:space="0" w:color="auto"/>
              <w:right w:val="single" w:sz="4" w:space="0" w:color="auto"/>
            </w:tcBorders>
            <w:noWrap/>
            <w:vAlign w:val="center"/>
            <w:hideMark/>
          </w:tcPr>
          <w:p w14:paraId="7DE7EC6B" w14:textId="77777777" w:rsidR="002373A9" w:rsidRPr="00CA1F0F" w:rsidRDefault="002373A9" w:rsidP="002373A9">
            <w:pPr>
              <w:spacing w:line="240" w:lineRule="auto"/>
              <w:rPr>
                <w:rFonts w:ascii="Ebrima" w:eastAsia="Times New Roman" w:hAnsi="Ebrima" w:cs="Calibri"/>
                <w:sz w:val="18"/>
                <w:szCs w:val="18"/>
                <w:lang w:val="en-US"/>
              </w:rPr>
            </w:pPr>
            <w:r w:rsidRPr="00CA1F0F">
              <w:rPr>
                <w:rFonts w:ascii="Ebrima" w:eastAsia="Times New Roman" w:hAnsi="Ebrima" w:cs="Calibri"/>
                <w:sz w:val="18"/>
                <w:szCs w:val="18"/>
                <w:lang w:val="en-US"/>
              </w:rPr>
              <w:lastRenderedPageBreak/>
              <w:t>Donja Podstrana</w:t>
            </w:r>
          </w:p>
        </w:tc>
        <w:tc>
          <w:tcPr>
            <w:tcW w:w="2443" w:type="dxa"/>
            <w:tcBorders>
              <w:top w:val="single" w:sz="4" w:space="0" w:color="auto"/>
              <w:left w:val="nil"/>
              <w:bottom w:val="single" w:sz="4" w:space="0" w:color="auto"/>
              <w:right w:val="single" w:sz="4" w:space="0" w:color="auto"/>
            </w:tcBorders>
            <w:vAlign w:val="center"/>
            <w:hideMark/>
          </w:tcPr>
          <w:p w14:paraId="4565D230"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Općina Podstrana</w:t>
            </w:r>
          </w:p>
        </w:tc>
      </w:tr>
    </w:tbl>
    <w:p w14:paraId="37DFD868" w14:textId="05D34763" w:rsidR="007A4B8E" w:rsidRDefault="004E0121" w:rsidP="007A4B8E">
      <w:pPr>
        <w:spacing w:line="276" w:lineRule="auto"/>
        <w:jc w:val="center"/>
        <w:rPr>
          <w:rFonts w:ascii="Ebrima" w:hAnsi="Ebrima"/>
          <w:i/>
          <w:sz w:val="20"/>
          <w:szCs w:val="20"/>
        </w:rPr>
      </w:pPr>
      <w:r w:rsidRPr="00C93193">
        <w:rPr>
          <w:rFonts w:ascii="Ebrima" w:hAnsi="Ebrima"/>
          <w:i/>
          <w:sz w:val="20"/>
          <w:szCs w:val="20"/>
        </w:rPr>
        <w:t>Izvor: Evidencija komunalne infrastrukture Općine Podstrana</w:t>
      </w:r>
    </w:p>
    <w:p w14:paraId="19AC34C0" w14:textId="77777777" w:rsidR="00A23FE7" w:rsidRPr="007A4B8E" w:rsidRDefault="00A23FE7" w:rsidP="007A4B8E">
      <w:pPr>
        <w:spacing w:line="276" w:lineRule="auto"/>
        <w:jc w:val="center"/>
        <w:rPr>
          <w:rFonts w:ascii="Ebrima" w:hAnsi="Ebrima"/>
          <w:i/>
          <w:sz w:val="20"/>
          <w:szCs w:val="20"/>
        </w:rPr>
      </w:pPr>
    </w:p>
    <w:p w14:paraId="085D54DF" w14:textId="158EAC69" w:rsidR="007E2B95" w:rsidRPr="009D5C9C" w:rsidRDefault="00981F0D" w:rsidP="00257202">
      <w:pPr>
        <w:pStyle w:val="Naslov3"/>
        <w:shd w:val="clear" w:color="auto" w:fill="00B0F0"/>
        <w:rPr>
          <w:rFonts w:ascii="Ebrima" w:hAnsi="Ebrima"/>
        </w:rPr>
      </w:pPr>
      <w:bookmarkStart w:id="57" w:name="_Toc211250524"/>
      <w:r w:rsidRPr="009D5C9C">
        <w:rPr>
          <w:rFonts w:ascii="Ebrima" w:hAnsi="Ebrima"/>
        </w:rPr>
        <w:t xml:space="preserve">4.4.3. Javne </w:t>
      </w:r>
      <w:r w:rsidR="007E2B95" w:rsidRPr="009D5C9C">
        <w:rPr>
          <w:rFonts w:ascii="Ebrima" w:hAnsi="Ebrima"/>
        </w:rPr>
        <w:t>zelene površine</w:t>
      </w:r>
      <w:bookmarkEnd w:id="57"/>
    </w:p>
    <w:p w14:paraId="7F8D92E6" w14:textId="77777777" w:rsidR="007E2B95" w:rsidRDefault="007E2B95" w:rsidP="007E2B95">
      <w:pPr>
        <w:tabs>
          <w:tab w:val="left" w:pos="972"/>
        </w:tabs>
        <w:spacing w:line="276" w:lineRule="auto"/>
        <w:jc w:val="both"/>
        <w:rPr>
          <w:sz w:val="24"/>
        </w:rPr>
      </w:pPr>
    </w:p>
    <w:p w14:paraId="754981FB" w14:textId="77777777" w:rsidR="007E2B95" w:rsidRPr="009D5C9C" w:rsidRDefault="007E2B95" w:rsidP="007E2B95">
      <w:pPr>
        <w:tabs>
          <w:tab w:val="left" w:pos="972"/>
        </w:tabs>
        <w:spacing w:line="276" w:lineRule="auto"/>
        <w:jc w:val="both"/>
        <w:rPr>
          <w:rFonts w:ascii="Ebrima" w:hAnsi="Ebrima"/>
          <w:sz w:val="24"/>
        </w:rPr>
      </w:pPr>
      <w:r w:rsidRPr="009D5C9C">
        <w:rPr>
          <w:rFonts w:ascii="Ebrima" w:hAnsi="Ebrima"/>
          <w:sz w:val="24"/>
        </w:rPr>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0FD36D45" w14:textId="77777777" w:rsidR="00CF27A3" w:rsidRDefault="00CF27A3" w:rsidP="007E2B95">
      <w:pPr>
        <w:spacing w:line="276" w:lineRule="auto"/>
        <w:jc w:val="both"/>
        <w:rPr>
          <w:rFonts w:eastAsia="Times New Roman" w:cs="Times New Roman"/>
          <w:sz w:val="24"/>
        </w:rPr>
      </w:pPr>
    </w:p>
    <w:p w14:paraId="6164B77F" w14:textId="2789A064" w:rsidR="0099077D" w:rsidRPr="009D5C9C" w:rsidRDefault="004F72F5" w:rsidP="004F72F5">
      <w:pPr>
        <w:spacing w:line="276" w:lineRule="auto"/>
        <w:jc w:val="both"/>
        <w:rPr>
          <w:rFonts w:ascii="Ebrima" w:eastAsia="Times New Roman" w:hAnsi="Ebrima" w:cs="Times New Roman"/>
          <w:color w:val="000000" w:themeColor="text1"/>
          <w:sz w:val="24"/>
        </w:rPr>
      </w:pPr>
      <w:r w:rsidRPr="009D5C9C">
        <w:rPr>
          <w:rFonts w:ascii="Ebrima" w:eastAsia="Times New Roman" w:hAnsi="Ebrima" w:cs="Times New Roman"/>
          <w:color w:val="000000" w:themeColor="text1"/>
          <w:sz w:val="24"/>
        </w:rPr>
        <w:t>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fitosanitarna zaštita bilja i biljnog materijala za potrebe održavanja i drugi poslovi potrebni za održavanje tih površina.</w:t>
      </w:r>
    </w:p>
    <w:p w14:paraId="7393C0EF" w14:textId="77777777" w:rsidR="001D4624" w:rsidRDefault="001D4624" w:rsidP="004F72F5">
      <w:pPr>
        <w:spacing w:line="276" w:lineRule="auto"/>
        <w:jc w:val="both"/>
        <w:rPr>
          <w:rFonts w:eastAsia="Times New Roman" w:cs="Times New Roman"/>
          <w:color w:val="000000" w:themeColor="text1"/>
          <w:sz w:val="24"/>
        </w:rPr>
      </w:pPr>
    </w:p>
    <w:p w14:paraId="065D74EF" w14:textId="3BC10DDE" w:rsidR="001D4624" w:rsidRDefault="001D4624" w:rsidP="004F72F5">
      <w:pPr>
        <w:spacing w:line="276" w:lineRule="auto"/>
        <w:jc w:val="both"/>
        <w:rPr>
          <w:rFonts w:ascii="Ebrima" w:eastAsia="Times New Roman" w:hAnsi="Ebrima" w:cs="Times New Roman"/>
          <w:color w:val="000000" w:themeColor="text1"/>
          <w:sz w:val="24"/>
        </w:rPr>
      </w:pPr>
      <w:r w:rsidRPr="009D5C9C">
        <w:rPr>
          <w:rFonts w:ascii="Ebrima" w:eastAsia="Times New Roman" w:hAnsi="Ebrima" w:cs="Times New Roman"/>
          <w:color w:val="000000" w:themeColor="text1"/>
          <w:sz w:val="24"/>
        </w:rPr>
        <w:t xml:space="preserve">O uređenju javnih zelenih površina </w:t>
      </w:r>
      <w:r w:rsidRPr="00BF746D">
        <w:rPr>
          <w:rFonts w:ascii="Ebrima" w:eastAsia="Times New Roman" w:hAnsi="Ebrima" w:cs="Times New Roman"/>
          <w:color w:val="000000" w:themeColor="text1"/>
          <w:sz w:val="24"/>
        </w:rPr>
        <w:t>brine se Općina</w:t>
      </w:r>
      <w:r w:rsidR="00BF746D" w:rsidRPr="00BF746D">
        <w:rPr>
          <w:rFonts w:ascii="Ebrima" w:eastAsia="Times New Roman" w:hAnsi="Ebrima" w:cs="Times New Roman"/>
          <w:color w:val="000000" w:themeColor="text1"/>
          <w:sz w:val="24"/>
        </w:rPr>
        <w:t xml:space="preserve"> Podstrana</w:t>
      </w:r>
      <w:r w:rsidRPr="00BF746D">
        <w:rPr>
          <w:rFonts w:ascii="Ebrima" w:eastAsia="Times New Roman" w:hAnsi="Ebrima" w:cs="Times New Roman"/>
          <w:color w:val="000000" w:themeColor="text1"/>
          <w:sz w:val="24"/>
        </w:rPr>
        <w:t xml:space="preserve"> </w:t>
      </w:r>
      <w:r w:rsidRPr="009D5C9C">
        <w:rPr>
          <w:rFonts w:ascii="Ebrima" w:eastAsia="Times New Roman" w:hAnsi="Ebrima" w:cs="Times New Roman"/>
          <w:color w:val="000000" w:themeColor="text1"/>
          <w:sz w:val="24"/>
        </w:rPr>
        <w:t xml:space="preserve">ili </w:t>
      </w:r>
      <w:r w:rsidRPr="00BF746D">
        <w:rPr>
          <w:rFonts w:ascii="Ebrima" w:eastAsia="Times New Roman" w:hAnsi="Ebrima" w:cs="Times New Roman"/>
          <w:color w:val="000000" w:themeColor="text1"/>
          <w:sz w:val="24"/>
        </w:rPr>
        <w:t>pravna ili fizička osoba s kojom općina sklopi ugovor o održavanju.</w:t>
      </w:r>
    </w:p>
    <w:p w14:paraId="7009A528" w14:textId="77777777" w:rsidR="00A23FE7" w:rsidRDefault="00A23FE7" w:rsidP="004F72F5">
      <w:pPr>
        <w:spacing w:line="276" w:lineRule="auto"/>
        <w:jc w:val="both"/>
        <w:rPr>
          <w:rFonts w:ascii="Ebrima" w:eastAsia="Times New Roman" w:hAnsi="Ebrima" w:cs="Times New Roman"/>
          <w:color w:val="000000" w:themeColor="text1"/>
          <w:sz w:val="24"/>
        </w:rPr>
      </w:pPr>
    </w:p>
    <w:p w14:paraId="717D8FC4" w14:textId="77777777" w:rsidR="00A23FE7" w:rsidRPr="00BF746D" w:rsidRDefault="00A23FE7" w:rsidP="004F72F5">
      <w:pPr>
        <w:spacing w:line="276" w:lineRule="auto"/>
        <w:jc w:val="both"/>
        <w:rPr>
          <w:rFonts w:ascii="Ebrima" w:eastAsia="Times New Roman" w:hAnsi="Ebrima" w:cs="Times New Roman"/>
          <w:color w:val="000000" w:themeColor="text1"/>
          <w:sz w:val="24"/>
        </w:rPr>
      </w:pPr>
    </w:p>
    <w:p w14:paraId="30428A67" w14:textId="77777777" w:rsidR="0010560F" w:rsidRPr="00BF746D" w:rsidRDefault="0010560F" w:rsidP="00D004F6">
      <w:pPr>
        <w:spacing w:line="276" w:lineRule="auto"/>
        <w:jc w:val="both"/>
        <w:rPr>
          <w:rFonts w:ascii="Ebrima" w:eastAsia="Times New Roman" w:hAnsi="Ebrima" w:cs="Times New Roman"/>
          <w:color w:val="000000" w:themeColor="text1"/>
          <w:sz w:val="24"/>
        </w:rPr>
      </w:pPr>
    </w:p>
    <w:p w14:paraId="46DB9A70" w14:textId="180969F2" w:rsidR="00735A25" w:rsidRPr="0010560F" w:rsidRDefault="00B9795E" w:rsidP="0010560F">
      <w:pPr>
        <w:pStyle w:val="Opisslike"/>
        <w:keepNext/>
        <w:spacing w:after="0"/>
        <w:jc w:val="center"/>
        <w:rPr>
          <w:rFonts w:ascii="Ebrima" w:hAnsi="Ebrima"/>
          <w:b w:val="0"/>
          <w:i/>
          <w:color w:val="000000" w:themeColor="text1"/>
          <w:sz w:val="22"/>
          <w:szCs w:val="22"/>
        </w:rPr>
      </w:pPr>
      <w:r w:rsidRPr="00BF746D">
        <w:rPr>
          <w:rFonts w:ascii="Ebrima" w:hAnsi="Ebrima"/>
          <w:b w:val="0"/>
          <w:i/>
          <w:color w:val="000000" w:themeColor="text1"/>
          <w:sz w:val="22"/>
          <w:szCs w:val="22"/>
        </w:rPr>
        <w:t xml:space="preserve">Tablica </w:t>
      </w:r>
      <w:r w:rsidR="00956E7B">
        <w:rPr>
          <w:rFonts w:ascii="Ebrima" w:hAnsi="Ebrima"/>
          <w:b w:val="0"/>
          <w:i/>
          <w:color w:val="000000" w:themeColor="text1"/>
          <w:sz w:val="22"/>
          <w:szCs w:val="22"/>
        </w:rPr>
        <w:t>5</w:t>
      </w:r>
      <w:r w:rsidRPr="00BF746D">
        <w:rPr>
          <w:rFonts w:ascii="Ebrima" w:hAnsi="Ebrima"/>
          <w:b w:val="0"/>
          <w:i/>
          <w:color w:val="000000" w:themeColor="text1"/>
          <w:sz w:val="22"/>
          <w:szCs w:val="22"/>
        </w:rPr>
        <w:t>.</w:t>
      </w:r>
      <w:r w:rsidRPr="00BF746D">
        <w:rPr>
          <w:rFonts w:ascii="Ebrima" w:hAnsi="Ebrima"/>
          <w:color w:val="000000" w:themeColor="text1"/>
        </w:rPr>
        <w:t xml:space="preserve"> </w:t>
      </w:r>
      <w:r w:rsidRPr="00BF746D">
        <w:rPr>
          <w:rFonts w:ascii="Ebrima" w:hAnsi="Ebrima"/>
          <w:b w:val="0"/>
          <w:i/>
          <w:color w:val="000000" w:themeColor="text1"/>
          <w:sz w:val="22"/>
          <w:szCs w:val="22"/>
        </w:rPr>
        <w:t>Komunalna infrastruktura-javne površine (igrališta)</w:t>
      </w:r>
    </w:p>
    <w:tbl>
      <w:tblPr>
        <w:tblW w:w="9561" w:type="dxa"/>
        <w:tblLook w:val="04A0" w:firstRow="1" w:lastRow="0" w:firstColumn="1" w:lastColumn="0" w:noHBand="0" w:noVBand="1"/>
      </w:tblPr>
      <w:tblGrid>
        <w:gridCol w:w="931"/>
        <w:gridCol w:w="1713"/>
        <w:gridCol w:w="1713"/>
        <w:gridCol w:w="1859"/>
        <w:gridCol w:w="1420"/>
        <w:gridCol w:w="1925"/>
      </w:tblGrid>
      <w:tr w:rsidR="00735A25" w:rsidRPr="00735A25" w14:paraId="3D25F232" w14:textId="77777777" w:rsidTr="00E3157A">
        <w:trPr>
          <w:trHeight w:val="652"/>
        </w:trPr>
        <w:tc>
          <w:tcPr>
            <w:tcW w:w="93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9D7977F"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OZNAKA</w:t>
            </w:r>
          </w:p>
        </w:tc>
        <w:tc>
          <w:tcPr>
            <w:tcW w:w="1713" w:type="dxa"/>
            <w:tcBorders>
              <w:top w:val="single" w:sz="4" w:space="0" w:color="auto"/>
              <w:left w:val="nil"/>
              <w:bottom w:val="single" w:sz="4" w:space="0" w:color="auto"/>
              <w:right w:val="single" w:sz="4" w:space="0" w:color="auto"/>
            </w:tcBorders>
            <w:shd w:val="clear" w:color="auto" w:fill="00B0F0"/>
            <w:vAlign w:val="center"/>
            <w:hideMark/>
          </w:tcPr>
          <w:p w14:paraId="5EDBE64C"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NAZIV KOMUNALNE INFRASTRUKTURE</w:t>
            </w:r>
          </w:p>
        </w:tc>
        <w:tc>
          <w:tcPr>
            <w:tcW w:w="1713" w:type="dxa"/>
            <w:tcBorders>
              <w:top w:val="single" w:sz="4" w:space="0" w:color="auto"/>
              <w:left w:val="nil"/>
              <w:bottom w:val="single" w:sz="4" w:space="0" w:color="auto"/>
              <w:right w:val="single" w:sz="4" w:space="0" w:color="auto"/>
            </w:tcBorders>
            <w:shd w:val="clear" w:color="auto" w:fill="00B0F0"/>
            <w:vAlign w:val="center"/>
            <w:hideMark/>
          </w:tcPr>
          <w:p w14:paraId="351EDD48"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VRSTA KOMUNALNE INFRASTRUKTURE</w:t>
            </w:r>
          </w:p>
        </w:tc>
        <w:tc>
          <w:tcPr>
            <w:tcW w:w="1859" w:type="dxa"/>
            <w:tcBorders>
              <w:top w:val="single" w:sz="4" w:space="0" w:color="auto"/>
              <w:left w:val="nil"/>
              <w:bottom w:val="single" w:sz="4" w:space="0" w:color="auto"/>
              <w:right w:val="single" w:sz="4" w:space="0" w:color="auto"/>
            </w:tcBorders>
            <w:shd w:val="clear" w:color="auto" w:fill="00B0F0"/>
            <w:vAlign w:val="center"/>
            <w:hideMark/>
          </w:tcPr>
          <w:p w14:paraId="7C1BEDAB"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KATASTARSKA I ZEMLJIŠNOKNJIŽNA OZNAKA</w:t>
            </w:r>
          </w:p>
        </w:tc>
        <w:tc>
          <w:tcPr>
            <w:tcW w:w="1420" w:type="dxa"/>
            <w:tcBorders>
              <w:top w:val="single" w:sz="4" w:space="0" w:color="auto"/>
              <w:left w:val="nil"/>
              <w:bottom w:val="single" w:sz="4" w:space="0" w:color="auto"/>
              <w:right w:val="single" w:sz="4" w:space="0" w:color="auto"/>
            </w:tcBorders>
            <w:shd w:val="clear" w:color="auto" w:fill="00B0F0"/>
            <w:vAlign w:val="center"/>
            <w:hideMark/>
          </w:tcPr>
          <w:p w14:paraId="5679A325"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KATASTARSKA OPĆINA</w:t>
            </w:r>
          </w:p>
        </w:tc>
        <w:tc>
          <w:tcPr>
            <w:tcW w:w="1925" w:type="dxa"/>
            <w:tcBorders>
              <w:top w:val="single" w:sz="4" w:space="0" w:color="auto"/>
              <w:left w:val="nil"/>
              <w:bottom w:val="single" w:sz="4" w:space="0" w:color="auto"/>
              <w:right w:val="single" w:sz="4" w:space="0" w:color="auto"/>
            </w:tcBorders>
            <w:shd w:val="clear" w:color="auto" w:fill="00B0F0"/>
            <w:vAlign w:val="center"/>
            <w:hideMark/>
          </w:tcPr>
          <w:p w14:paraId="13749D2F"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UPRAVLJANJE KOMUNALNOM INFRASTRUKTUROM</w:t>
            </w:r>
          </w:p>
        </w:tc>
      </w:tr>
      <w:tr w:rsidR="00735A25" w:rsidRPr="00735A25" w14:paraId="0806D631" w14:textId="77777777" w:rsidTr="00E3157A">
        <w:trPr>
          <w:trHeight w:val="613"/>
        </w:trPr>
        <w:tc>
          <w:tcPr>
            <w:tcW w:w="931" w:type="dxa"/>
            <w:tcBorders>
              <w:top w:val="nil"/>
              <w:left w:val="single" w:sz="4" w:space="0" w:color="auto"/>
              <w:bottom w:val="single" w:sz="4" w:space="0" w:color="auto"/>
              <w:right w:val="single" w:sz="4" w:space="0" w:color="auto"/>
            </w:tcBorders>
            <w:vAlign w:val="center"/>
            <w:hideMark/>
          </w:tcPr>
          <w:p w14:paraId="60C96017"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1.</w:t>
            </w:r>
          </w:p>
        </w:tc>
        <w:tc>
          <w:tcPr>
            <w:tcW w:w="1713" w:type="dxa"/>
            <w:tcBorders>
              <w:top w:val="nil"/>
              <w:left w:val="nil"/>
              <w:bottom w:val="single" w:sz="4" w:space="0" w:color="auto"/>
              <w:right w:val="single" w:sz="4" w:space="0" w:color="auto"/>
            </w:tcBorders>
            <w:vAlign w:val="center"/>
            <w:hideMark/>
          </w:tcPr>
          <w:p w14:paraId="28784B84"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dječje igralište Strožanac (uz rijeku Žrnovnicu)</w:t>
            </w:r>
          </w:p>
        </w:tc>
        <w:tc>
          <w:tcPr>
            <w:tcW w:w="1713" w:type="dxa"/>
            <w:tcBorders>
              <w:top w:val="nil"/>
              <w:left w:val="nil"/>
              <w:bottom w:val="single" w:sz="4" w:space="0" w:color="auto"/>
              <w:right w:val="single" w:sz="4" w:space="0" w:color="auto"/>
            </w:tcBorders>
            <w:vAlign w:val="center"/>
            <w:hideMark/>
          </w:tcPr>
          <w:p w14:paraId="29F5D5C8"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dječje igralište</w:t>
            </w:r>
          </w:p>
        </w:tc>
        <w:tc>
          <w:tcPr>
            <w:tcW w:w="1859" w:type="dxa"/>
            <w:tcBorders>
              <w:top w:val="nil"/>
              <w:left w:val="nil"/>
              <w:bottom w:val="single" w:sz="4" w:space="0" w:color="auto"/>
              <w:right w:val="single" w:sz="4" w:space="0" w:color="auto"/>
            </w:tcBorders>
            <w:vAlign w:val="center"/>
            <w:hideMark/>
          </w:tcPr>
          <w:p w14:paraId="5717106E"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6273/1  1081/1      dio 1082/1</w:t>
            </w:r>
          </w:p>
        </w:tc>
        <w:tc>
          <w:tcPr>
            <w:tcW w:w="1420" w:type="dxa"/>
            <w:tcBorders>
              <w:top w:val="nil"/>
              <w:left w:val="nil"/>
              <w:bottom w:val="single" w:sz="4" w:space="0" w:color="auto"/>
              <w:right w:val="single" w:sz="4" w:space="0" w:color="auto"/>
            </w:tcBorders>
            <w:vAlign w:val="center"/>
            <w:hideMark/>
          </w:tcPr>
          <w:p w14:paraId="2ADE1D56"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261829C3"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Općina Podstrana</w:t>
            </w:r>
          </w:p>
        </w:tc>
      </w:tr>
      <w:tr w:rsidR="00735A25" w:rsidRPr="00735A25" w14:paraId="3F24FA25" w14:textId="77777777" w:rsidTr="00E3157A">
        <w:trPr>
          <w:trHeight w:val="409"/>
        </w:trPr>
        <w:tc>
          <w:tcPr>
            <w:tcW w:w="931" w:type="dxa"/>
            <w:tcBorders>
              <w:top w:val="nil"/>
              <w:left w:val="single" w:sz="4" w:space="0" w:color="auto"/>
              <w:bottom w:val="single" w:sz="4" w:space="0" w:color="auto"/>
              <w:right w:val="single" w:sz="4" w:space="0" w:color="auto"/>
            </w:tcBorders>
            <w:vAlign w:val="center"/>
            <w:hideMark/>
          </w:tcPr>
          <w:p w14:paraId="0953B9B2"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2.</w:t>
            </w:r>
          </w:p>
        </w:tc>
        <w:tc>
          <w:tcPr>
            <w:tcW w:w="1713" w:type="dxa"/>
            <w:tcBorders>
              <w:top w:val="nil"/>
              <w:left w:val="nil"/>
              <w:bottom w:val="single" w:sz="4" w:space="0" w:color="auto"/>
              <w:right w:val="single" w:sz="4" w:space="0" w:color="auto"/>
            </w:tcBorders>
            <w:vAlign w:val="center"/>
            <w:hideMark/>
          </w:tcPr>
          <w:p w14:paraId="6C07955D"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dječje igralište Sv. Martin plaža</w:t>
            </w:r>
          </w:p>
        </w:tc>
        <w:tc>
          <w:tcPr>
            <w:tcW w:w="1713" w:type="dxa"/>
            <w:tcBorders>
              <w:top w:val="nil"/>
              <w:left w:val="nil"/>
              <w:bottom w:val="single" w:sz="4" w:space="0" w:color="auto"/>
              <w:right w:val="single" w:sz="4" w:space="0" w:color="auto"/>
            </w:tcBorders>
            <w:vAlign w:val="center"/>
            <w:hideMark/>
          </w:tcPr>
          <w:p w14:paraId="79F9F75C"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dječje igralište</w:t>
            </w:r>
          </w:p>
        </w:tc>
        <w:tc>
          <w:tcPr>
            <w:tcW w:w="1859" w:type="dxa"/>
            <w:tcBorders>
              <w:top w:val="nil"/>
              <w:left w:val="nil"/>
              <w:bottom w:val="single" w:sz="4" w:space="0" w:color="auto"/>
              <w:right w:val="single" w:sz="4" w:space="0" w:color="auto"/>
            </w:tcBorders>
            <w:vAlign w:val="center"/>
            <w:hideMark/>
          </w:tcPr>
          <w:p w14:paraId="059377E4"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dio 6278/1</w:t>
            </w:r>
          </w:p>
        </w:tc>
        <w:tc>
          <w:tcPr>
            <w:tcW w:w="1420" w:type="dxa"/>
            <w:tcBorders>
              <w:top w:val="nil"/>
              <w:left w:val="nil"/>
              <w:bottom w:val="single" w:sz="4" w:space="0" w:color="auto"/>
              <w:right w:val="single" w:sz="4" w:space="0" w:color="auto"/>
            </w:tcBorders>
            <w:vAlign w:val="center"/>
            <w:hideMark/>
          </w:tcPr>
          <w:p w14:paraId="056B15DC"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78325CF4"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Općina Podstrana</w:t>
            </w:r>
          </w:p>
        </w:tc>
      </w:tr>
      <w:tr w:rsidR="00735A25" w:rsidRPr="00735A25" w14:paraId="62E2E1EB" w14:textId="77777777" w:rsidTr="00E3157A">
        <w:trPr>
          <w:trHeight w:val="409"/>
        </w:trPr>
        <w:tc>
          <w:tcPr>
            <w:tcW w:w="931" w:type="dxa"/>
            <w:tcBorders>
              <w:top w:val="nil"/>
              <w:left w:val="single" w:sz="4" w:space="0" w:color="auto"/>
              <w:bottom w:val="single" w:sz="4" w:space="0" w:color="auto"/>
              <w:right w:val="single" w:sz="4" w:space="0" w:color="auto"/>
            </w:tcBorders>
            <w:vAlign w:val="center"/>
            <w:hideMark/>
          </w:tcPr>
          <w:p w14:paraId="089D40E0"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3.</w:t>
            </w:r>
          </w:p>
        </w:tc>
        <w:tc>
          <w:tcPr>
            <w:tcW w:w="1713" w:type="dxa"/>
            <w:tcBorders>
              <w:top w:val="nil"/>
              <w:left w:val="nil"/>
              <w:bottom w:val="single" w:sz="4" w:space="0" w:color="auto"/>
              <w:right w:val="single" w:sz="4" w:space="0" w:color="auto"/>
            </w:tcBorders>
            <w:vAlign w:val="center"/>
            <w:hideMark/>
          </w:tcPr>
          <w:p w14:paraId="13CE8647"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dječje igralište Mutogras kamp</w:t>
            </w:r>
          </w:p>
        </w:tc>
        <w:tc>
          <w:tcPr>
            <w:tcW w:w="1713" w:type="dxa"/>
            <w:tcBorders>
              <w:top w:val="nil"/>
              <w:left w:val="nil"/>
              <w:bottom w:val="single" w:sz="4" w:space="0" w:color="auto"/>
              <w:right w:val="single" w:sz="4" w:space="0" w:color="auto"/>
            </w:tcBorders>
            <w:vAlign w:val="center"/>
            <w:hideMark/>
          </w:tcPr>
          <w:p w14:paraId="75020E68"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dječje igralište</w:t>
            </w:r>
          </w:p>
        </w:tc>
        <w:tc>
          <w:tcPr>
            <w:tcW w:w="1859" w:type="dxa"/>
            <w:tcBorders>
              <w:top w:val="nil"/>
              <w:left w:val="nil"/>
              <w:bottom w:val="single" w:sz="4" w:space="0" w:color="auto"/>
              <w:right w:val="single" w:sz="4" w:space="0" w:color="auto"/>
            </w:tcBorders>
            <w:vAlign w:val="center"/>
            <w:hideMark/>
          </w:tcPr>
          <w:p w14:paraId="6AEFA9F5"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dio 4704</w:t>
            </w:r>
          </w:p>
        </w:tc>
        <w:tc>
          <w:tcPr>
            <w:tcW w:w="1420" w:type="dxa"/>
            <w:tcBorders>
              <w:top w:val="nil"/>
              <w:left w:val="nil"/>
              <w:bottom w:val="single" w:sz="4" w:space="0" w:color="auto"/>
              <w:right w:val="single" w:sz="4" w:space="0" w:color="auto"/>
            </w:tcBorders>
            <w:vAlign w:val="center"/>
            <w:hideMark/>
          </w:tcPr>
          <w:p w14:paraId="075817B7"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599276C2"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Općina Podstrana</w:t>
            </w:r>
          </w:p>
        </w:tc>
      </w:tr>
      <w:tr w:rsidR="00735A25" w:rsidRPr="00735A25" w14:paraId="70C38BD3" w14:textId="77777777" w:rsidTr="00E3157A">
        <w:trPr>
          <w:trHeight w:val="1325"/>
        </w:trPr>
        <w:tc>
          <w:tcPr>
            <w:tcW w:w="931" w:type="dxa"/>
            <w:tcBorders>
              <w:top w:val="nil"/>
              <w:left w:val="single" w:sz="4" w:space="0" w:color="auto"/>
              <w:bottom w:val="single" w:sz="4" w:space="0" w:color="auto"/>
              <w:right w:val="single" w:sz="4" w:space="0" w:color="auto"/>
            </w:tcBorders>
            <w:vAlign w:val="center"/>
            <w:hideMark/>
          </w:tcPr>
          <w:p w14:paraId="3501CE5C"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lastRenderedPageBreak/>
              <w:t>4.</w:t>
            </w:r>
          </w:p>
        </w:tc>
        <w:tc>
          <w:tcPr>
            <w:tcW w:w="1713" w:type="dxa"/>
            <w:tcBorders>
              <w:top w:val="nil"/>
              <w:left w:val="nil"/>
              <w:bottom w:val="single" w:sz="4" w:space="0" w:color="auto"/>
              <w:right w:val="single" w:sz="4" w:space="0" w:color="auto"/>
            </w:tcBorders>
            <w:vAlign w:val="center"/>
            <w:hideMark/>
          </w:tcPr>
          <w:p w14:paraId="21567F08"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dječje igralište Hercegovačka s bočalištem i košarkaškim igralištem</w:t>
            </w:r>
          </w:p>
        </w:tc>
        <w:tc>
          <w:tcPr>
            <w:tcW w:w="1713" w:type="dxa"/>
            <w:tcBorders>
              <w:top w:val="nil"/>
              <w:left w:val="nil"/>
              <w:bottom w:val="single" w:sz="4" w:space="0" w:color="auto"/>
              <w:right w:val="single" w:sz="4" w:space="0" w:color="auto"/>
            </w:tcBorders>
            <w:vAlign w:val="center"/>
            <w:hideMark/>
          </w:tcPr>
          <w:p w14:paraId="0E54270F"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dječje igralište</w:t>
            </w:r>
          </w:p>
        </w:tc>
        <w:tc>
          <w:tcPr>
            <w:tcW w:w="1859" w:type="dxa"/>
            <w:tcBorders>
              <w:top w:val="nil"/>
              <w:left w:val="nil"/>
              <w:bottom w:val="single" w:sz="4" w:space="0" w:color="auto"/>
              <w:right w:val="single" w:sz="4" w:space="0" w:color="auto"/>
            </w:tcBorders>
            <w:vAlign w:val="center"/>
            <w:hideMark/>
          </w:tcPr>
          <w:p w14:paraId="4D6B130F"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dio 2808</w:t>
            </w:r>
          </w:p>
        </w:tc>
        <w:tc>
          <w:tcPr>
            <w:tcW w:w="1420" w:type="dxa"/>
            <w:tcBorders>
              <w:top w:val="nil"/>
              <w:left w:val="nil"/>
              <w:bottom w:val="single" w:sz="4" w:space="0" w:color="auto"/>
              <w:right w:val="single" w:sz="4" w:space="0" w:color="auto"/>
            </w:tcBorders>
            <w:vAlign w:val="center"/>
            <w:hideMark/>
          </w:tcPr>
          <w:p w14:paraId="1FC71186"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32F80AD0"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Općina Podstrana</w:t>
            </w:r>
          </w:p>
        </w:tc>
      </w:tr>
      <w:tr w:rsidR="00735A25" w:rsidRPr="00735A25" w14:paraId="45B00DDB" w14:textId="77777777" w:rsidTr="00E3157A">
        <w:trPr>
          <w:trHeight w:val="750"/>
        </w:trPr>
        <w:tc>
          <w:tcPr>
            <w:tcW w:w="931" w:type="dxa"/>
            <w:tcBorders>
              <w:top w:val="nil"/>
              <w:left w:val="single" w:sz="4" w:space="0" w:color="auto"/>
              <w:bottom w:val="single" w:sz="4" w:space="0" w:color="auto"/>
              <w:right w:val="single" w:sz="4" w:space="0" w:color="auto"/>
            </w:tcBorders>
            <w:vAlign w:val="center"/>
            <w:hideMark/>
          </w:tcPr>
          <w:p w14:paraId="18D81BAF"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5.</w:t>
            </w:r>
          </w:p>
        </w:tc>
        <w:tc>
          <w:tcPr>
            <w:tcW w:w="1713" w:type="dxa"/>
            <w:tcBorders>
              <w:top w:val="nil"/>
              <w:left w:val="nil"/>
              <w:bottom w:val="single" w:sz="4" w:space="0" w:color="auto"/>
              <w:right w:val="single" w:sz="4" w:space="0" w:color="auto"/>
            </w:tcBorders>
            <w:vAlign w:val="center"/>
            <w:hideMark/>
          </w:tcPr>
          <w:p w14:paraId="35AAD022"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dječje igralište (Poljička cesta)</w:t>
            </w:r>
          </w:p>
        </w:tc>
        <w:tc>
          <w:tcPr>
            <w:tcW w:w="1713" w:type="dxa"/>
            <w:tcBorders>
              <w:top w:val="nil"/>
              <w:left w:val="nil"/>
              <w:bottom w:val="single" w:sz="4" w:space="0" w:color="auto"/>
              <w:right w:val="single" w:sz="4" w:space="0" w:color="auto"/>
            </w:tcBorders>
            <w:vAlign w:val="center"/>
            <w:hideMark/>
          </w:tcPr>
          <w:p w14:paraId="74FF6DBB"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dječje igralište</w:t>
            </w:r>
          </w:p>
        </w:tc>
        <w:tc>
          <w:tcPr>
            <w:tcW w:w="1859" w:type="dxa"/>
            <w:tcBorders>
              <w:top w:val="nil"/>
              <w:left w:val="nil"/>
              <w:bottom w:val="single" w:sz="4" w:space="0" w:color="auto"/>
              <w:right w:val="single" w:sz="4" w:space="0" w:color="auto"/>
            </w:tcBorders>
            <w:vAlign w:val="center"/>
            <w:hideMark/>
          </w:tcPr>
          <w:p w14:paraId="0621A6C8"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329</w:t>
            </w:r>
          </w:p>
        </w:tc>
        <w:tc>
          <w:tcPr>
            <w:tcW w:w="1420" w:type="dxa"/>
            <w:tcBorders>
              <w:top w:val="nil"/>
              <w:left w:val="nil"/>
              <w:bottom w:val="single" w:sz="4" w:space="0" w:color="auto"/>
              <w:right w:val="single" w:sz="4" w:space="0" w:color="auto"/>
            </w:tcBorders>
            <w:vAlign w:val="center"/>
            <w:hideMark/>
          </w:tcPr>
          <w:p w14:paraId="54080645"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52E56712"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Općina Podstrana</w:t>
            </w:r>
          </w:p>
        </w:tc>
      </w:tr>
      <w:tr w:rsidR="00735A25" w:rsidRPr="00735A25" w14:paraId="7CDB762E" w14:textId="77777777" w:rsidTr="00E3157A">
        <w:trPr>
          <w:trHeight w:val="613"/>
        </w:trPr>
        <w:tc>
          <w:tcPr>
            <w:tcW w:w="931" w:type="dxa"/>
            <w:tcBorders>
              <w:top w:val="nil"/>
              <w:left w:val="single" w:sz="4" w:space="0" w:color="auto"/>
              <w:bottom w:val="single" w:sz="4" w:space="0" w:color="auto"/>
              <w:right w:val="single" w:sz="4" w:space="0" w:color="auto"/>
            </w:tcBorders>
            <w:vAlign w:val="center"/>
            <w:hideMark/>
          </w:tcPr>
          <w:p w14:paraId="0E106F1E"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6.</w:t>
            </w:r>
          </w:p>
        </w:tc>
        <w:tc>
          <w:tcPr>
            <w:tcW w:w="1713" w:type="dxa"/>
            <w:tcBorders>
              <w:top w:val="nil"/>
              <w:left w:val="nil"/>
              <w:bottom w:val="single" w:sz="4" w:space="0" w:color="auto"/>
              <w:right w:val="single" w:sz="4" w:space="0" w:color="auto"/>
            </w:tcBorders>
            <w:vAlign w:val="center"/>
            <w:hideMark/>
          </w:tcPr>
          <w:p w14:paraId="27837C3C"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dječje igralište (plaža kod Amigosa)</w:t>
            </w:r>
          </w:p>
        </w:tc>
        <w:tc>
          <w:tcPr>
            <w:tcW w:w="1713" w:type="dxa"/>
            <w:tcBorders>
              <w:top w:val="nil"/>
              <w:left w:val="nil"/>
              <w:bottom w:val="single" w:sz="4" w:space="0" w:color="auto"/>
              <w:right w:val="single" w:sz="4" w:space="0" w:color="auto"/>
            </w:tcBorders>
            <w:vAlign w:val="center"/>
            <w:hideMark/>
          </w:tcPr>
          <w:p w14:paraId="7A41D552"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dječje igralište</w:t>
            </w:r>
          </w:p>
        </w:tc>
        <w:tc>
          <w:tcPr>
            <w:tcW w:w="1859" w:type="dxa"/>
            <w:tcBorders>
              <w:top w:val="nil"/>
              <w:left w:val="nil"/>
              <w:bottom w:val="single" w:sz="4" w:space="0" w:color="auto"/>
              <w:right w:val="single" w:sz="4" w:space="0" w:color="auto"/>
            </w:tcBorders>
            <w:vAlign w:val="center"/>
            <w:hideMark/>
          </w:tcPr>
          <w:p w14:paraId="4AA1AE96"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dio 5181/2</w:t>
            </w:r>
          </w:p>
        </w:tc>
        <w:tc>
          <w:tcPr>
            <w:tcW w:w="1420" w:type="dxa"/>
            <w:tcBorders>
              <w:top w:val="nil"/>
              <w:left w:val="nil"/>
              <w:bottom w:val="single" w:sz="4" w:space="0" w:color="auto"/>
              <w:right w:val="single" w:sz="4" w:space="0" w:color="auto"/>
            </w:tcBorders>
            <w:vAlign w:val="center"/>
            <w:hideMark/>
          </w:tcPr>
          <w:p w14:paraId="37B39DD0"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00BA0EEE"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Općina Podstrana</w:t>
            </w:r>
          </w:p>
        </w:tc>
      </w:tr>
      <w:tr w:rsidR="00735A25" w:rsidRPr="00735A25" w14:paraId="005B8D25" w14:textId="77777777" w:rsidTr="00E3157A">
        <w:trPr>
          <w:trHeight w:val="409"/>
        </w:trPr>
        <w:tc>
          <w:tcPr>
            <w:tcW w:w="931" w:type="dxa"/>
            <w:tcBorders>
              <w:top w:val="nil"/>
              <w:left w:val="single" w:sz="4" w:space="0" w:color="auto"/>
              <w:bottom w:val="single" w:sz="4" w:space="0" w:color="auto"/>
              <w:right w:val="single" w:sz="4" w:space="0" w:color="auto"/>
            </w:tcBorders>
            <w:vAlign w:val="center"/>
            <w:hideMark/>
          </w:tcPr>
          <w:p w14:paraId="0A51CBFC"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7</w:t>
            </w:r>
          </w:p>
        </w:tc>
        <w:tc>
          <w:tcPr>
            <w:tcW w:w="1713" w:type="dxa"/>
            <w:tcBorders>
              <w:top w:val="nil"/>
              <w:left w:val="nil"/>
              <w:bottom w:val="single" w:sz="4" w:space="0" w:color="auto"/>
              <w:right w:val="single" w:sz="4" w:space="0" w:color="auto"/>
            </w:tcBorders>
            <w:vAlign w:val="center"/>
            <w:hideMark/>
          </w:tcPr>
          <w:p w14:paraId="7F0B3891"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dječje igralište (Petrićevo)</w:t>
            </w:r>
          </w:p>
        </w:tc>
        <w:tc>
          <w:tcPr>
            <w:tcW w:w="1713" w:type="dxa"/>
            <w:tcBorders>
              <w:top w:val="nil"/>
              <w:left w:val="nil"/>
              <w:bottom w:val="single" w:sz="4" w:space="0" w:color="auto"/>
              <w:right w:val="single" w:sz="4" w:space="0" w:color="auto"/>
            </w:tcBorders>
            <w:vAlign w:val="center"/>
            <w:hideMark/>
          </w:tcPr>
          <w:p w14:paraId="6C861174"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dječje igralište</w:t>
            </w:r>
          </w:p>
        </w:tc>
        <w:tc>
          <w:tcPr>
            <w:tcW w:w="1859" w:type="dxa"/>
            <w:tcBorders>
              <w:top w:val="nil"/>
              <w:left w:val="nil"/>
              <w:bottom w:val="single" w:sz="4" w:space="0" w:color="auto"/>
              <w:right w:val="single" w:sz="4" w:space="0" w:color="auto"/>
            </w:tcBorders>
            <w:vAlign w:val="center"/>
            <w:hideMark/>
          </w:tcPr>
          <w:p w14:paraId="6E5875DD"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3273/1</w:t>
            </w:r>
          </w:p>
        </w:tc>
        <w:tc>
          <w:tcPr>
            <w:tcW w:w="1420" w:type="dxa"/>
            <w:tcBorders>
              <w:top w:val="nil"/>
              <w:left w:val="nil"/>
              <w:bottom w:val="single" w:sz="4" w:space="0" w:color="auto"/>
              <w:right w:val="single" w:sz="4" w:space="0" w:color="auto"/>
            </w:tcBorders>
            <w:vAlign w:val="center"/>
            <w:hideMark/>
          </w:tcPr>
          <w:p w14:paraId="52AEA0AF"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10574E17"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Općina Podstrana</w:t>
            </w:r>
          </w:p>
        </w:tc>
      </w:tr>
      <w:tr w:rsidR="00735A25" w:rsidRPr="00735A25" w14:paraId="57EEA0F6" w14:textId="77777777" w:rsidTr="00E3157A">
        <w:trPr>
          <w:trHeight w:val="409"/>
        </w:trPr>
        <w:tc>
          <w:tcPr>
            <w:tcW w:w="931" w:type="dxa"/>
            <w:tcBorders>
              <w:top w:val="nil"/>
              <w:left w:val="single" w:sz="4" w:space="0" w:color="auto"/>
              <w:bottom w:val="single" w:sz="4" w:space="0" w:color="auto"/>
              <w:right w:val="single" w:sz="4" w:space="0" w:color="auto"/>
            </w:tcBorders>
            <w:vAlign w:val="center"/>
            <w:hideMark/>
          </w:tcPr>
          <w:p w14:paraId="53426E2D"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8</w:t>
            </w:r>
          </w:p>
        </w:tc>
        <w:tc>
          <w:tcPr>
            <w:tcW w:w="1713" w:type="dxa"/>
            <w:tcBorders>
              <w:top w:val="nil"/>
              <w:left w:val="nil"/>
              <w:bottom w:val="single" w:sz="4" w:space="0" w:color="auto"/>
              <w:right w:val="single" w:sz="4" w:space="0" w:color="auto"/>
            </w:tcBorders>
            <w:vAlign w:val="center"/>
            <w:hideMark/>
          </w:tcPr>
          <w:p w14:paraId="368994DC"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dječje igralište (Gradac)</w:t>
            </w:r>
          </w:p>
        </w:tc>
        <w:tc>
          <w:tcPr>
            <w:tcW w:w="1713" w:type="dxa"/>
            <w:tcBorders>
              <w:top w:val="nil"/>
              <w:left w:val="nil"/>
              <w:bottom w:val="single" w:sz="4" w:space="0" w:color="auto"/>
              <w:right w:val="single" w:sz="4" w:space="0" w:color="auto"/>
            </w:tcBorders>
            <w:vAlign w:val="center"/>
            <w:hideMark/>
          </w:tcPr>
          <w:p w14:paraId="57207BFC"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dječje igralište</w:t>
            </w:r>
          </w:p>
        </w:tc>
        <w:tc>
          <w:tcPr>
            <w:tcW w:w="1859" w:type="dxa"/>
            <w:tcBorders>
              <w:top w:val="nil"/>
              <w:left w:val="nil"/>
              <w:bottom w:val="single" w:sz="4" w:space="0" w:color="auto"/>
              <w:right w:val="single" w:sz="4" w:space="0" w:color="auto"/>
            </w:tcBorders>
            <w:vAlign w:val="center"/>
            <w:hideMark/>
          </w:tcPr>
          <w:p w14:paraId="14415801"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1542/3</w:t>
            </w:r>
          </w:p>
        </w:tc>
        <w:tc>
          <w:tcPr>
            <w:tcW w:w="1420" w:type="dxa"/>
            <w:tcBorders>
              <w:top w:val="nil"/>
              <w:left w:val="nil"/>
              <w:bottom w:val="single" w:sz="4" w:space="0" w:color="auto"/>
              <w:right w:val="single" w:sz="4" w:space="0" w:color="auto"/>
            </w:tcBorders>
            <w:vAlign w:val="center"/>
            <w:hideMark/>
          </w:tcPr>
          <w:p w14:paraId="29D9CF98"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23FDBAA9"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Općina Podstrana</w:t>
            </w:r>
          </w:p>
        </w:tc>
      </w:tr>
      <w:tr w:rsidR="00735A25" w:rsidRPr="00735A25" w14:paraId="0CB9A40B" w14:textId="77777777" w:rsidTr="00E3157A">
        <w:trPr>
          <w:trHeight w:val="613"/>
        </w:trPr>
        <w:tc>
          <w:tcPr>
            <w:tcW w:w="931" w:type="dxa"/>
            <w:tcBorders>
              <w:top w:val="nil"/>
              <w:left w:val="single" w:sz="4" w:space="0" w:color="auto"/>
              <w:bottom w:val="single" w:sz="4" w:space="0" w:color="auto"/>
              <w:right w:val="single" w:sz="4" w:space="0" w:color="auto"/>
            </w:tcBorders>
            <w:vAlign w:val="center"/>
            <w:hideMark/>
          </w:tcPr>
          <w:p w14:paraId="78A1E6B7"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9</w:t>
            </w:r>
          </w:p>
        </w:tc>
        <w:tc>
          <w:tcPr>
            <w:tcW w:w="1713" w:type="dxa"/>
            <w:tcBorders>
              <w:top w:val="nil"/>
              <w:left w:val="nil"/>
              <w:bottom w:val="single" w:sz="4" w:space="0" w:color="auto"/>
              <w:right w:val="single" w:sz="4" w:space="0" w:color="auto"/>
            </w:tcBorders>
            <w:vAlign w:val="center"/>
            <w:hideMark/>
          </w:tcPr>
          <w:p w14:paraId="761CE327"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zelena površina (oko spomenika sv. Ante)</w:t>
            </w:r>
          </w:p>
        </w:tc>
        <w:tc>
          <w:tcPr>
            <w:tcW w:w="1713" w:type="dxa"/>
            <w:tcBorders>
              <w:top w:val="nil"/>
              <w:left w:val="nil"/>
              <w:bottom w:val="single" w:sz="4" w:space="0" w:color="auto"/>
              <w:right w:val="single" w:sz="4" w:space="0" w:color="auto"/>
            </w:tcBorders>
            <w:vAlign w:val="center"/>
            <w:hideMark/>
          </w:tcPr>
          <w:p w14:paraId="4D4345EE"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javna zelena površina</w:t>
            </w:r>
          </w:p>
        </w:tc>
        <w:tc>
          <w:tcPr>
            <w:tcW w:w="1859" w:type="dxa"/>
            <w:tcBorders>
              <w:top w:val="nil"/>
              <w:left w:val="nil"/>
              <w:bottom w:val="single" w:sz="4" w:space="0" w:color="auto"/>
              <w:right w:val="single" w:sz="4" w:space="0" w:color="auto"/>
            </w:tcBorders>
            <w:vAlign w:val="center"/>
            <w:hideMark/>
          </w:tcPr>
          <w:p w14:paraId="28DE918E"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1081/6</w:t>
            </w:r>
          </w:p>
        </w:tc>
        <w:tc>
          <w:tcPr>
            <w:tcW w:w="1420" w:type="dxa"/>
            <w:tcBorders>
              <w:top w:val="nil"/>
              <w:left w:val="nil"/>
              <w:bottom w:val="single" w:sz="4" w:space="0" w:color="auto"/>
              <w:right w:val="single" w:sz="4" w:space="0" w:color="auto"/>
            </w:tcBorders>
            <w:vAlign w:val="center"/>
            <w:hideMark/>
          </w:tcPr>
          <w:p w14:paraId="7D82C31B"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1C83F0CD"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Općina Podstrana</w:t>
            </w:r>
          </w:p>
        </w:tc>
      </w:tr>
      <w:tr w:rsidR="00735A25" w:rsidRPr="00735A25" w14:paraId="3B66E909" w14:textId="77777777" w:rsidTr="00E3157A">
        <w:trPr>
          <w:trHeight w:val="613"/>
        </w:trPr>
        <w:tc>
          <w:tcPr>
            <w:tcW w:w="931" w:type="dxa"/>
            <w:tcBorders>
              <w:top w:val="nil"/>
              <w:left w:val="single" w:sz="4" w:space="0" w:color="auto"/>
              <w:bottom w:val="single" w:sz="4" w:space="0" w:color="auto"/>
              <w:right w:val="single" w:sz="4" w:space="0" w:color="auto"/>
            </w:tcBorders>
            <w:vAlign w:val="center"/>
            <w:hideMark/>
          </w:tcPr>
          <w:p w14:paraId="48D6FCFB"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10</w:t>
            </w:r>
          </w:p>
        </w:tc>
        <w:tc>
          <w:tcPr>
            <w:tcW w:w="1713" w:type="dxa"/>
            <w:tcBorders>
              <w:top w:val="nil"/>
              <w:left w:val="nil"/>
              <w:bottom w:val="single" w:sz="4" w:space="0" w:color="auto"/>
              <w:right w:val="single" w:sz="4" w:space="0" w:color="auto"/>
            </w:tcBorders>
            <w:vAlign w:val="center"/>
            <w:hideMark/>
          </w:tcPr>
          <w:p w14:paraId="7AB411DB"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zelena površina (uz Jurasovu ulicu)</w:t>
            </w:r>
          </w:p>
        </w:tc>
        <w:tc>
          <w:tcPr>
            <w:tcW w:w="1713" w:type="dxa"/>
            <w:tcBorders>
              <w:top w:val="nil"/>
              <w:left w:val="nil"/>
              <w:bottom w:val="single" w:sz="4" w:space="0" w:color="auto"/>
              <w:right w:val="single" w:sz="4" w:space="0" w:color="auto"/>
            </w:tcBorders>
            <w:vAlign w:val="center"/>
            <w:hideMark/>
          </w:tcPr>
          <w:p w14:paraId="691DF53E"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javna zelena površina</w:t>
            </w:r>
          </w:p>
        </w:tc>
        <w:tc>
          <w:tcPr>
            <w:tcW w:w="1859" w:type="dxa"/>
            <w:tcBorders>
              <w:top w:val="nil"/>
              <w:left w:val="nil"/>
              <w:bottom w:val="single" w:sz="4" w:space="0" w:color="auto"/>
              <w:right w:val="single" w:sz="4" w:space="0" w:color="auto"/>
            </w:tcBorders>
            <w:vAlign w:val="center"/>
            <w:hideMark/>
          </w:tcPr>
          <w:p w14:paraId="3D5640F0"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dio 1250/2  i dio 1250/3</w:t>
            </w:r>
          </w:p>
        </w:tc>
        <w:tc>
          <w:tcPr>
            <w:tcW w:w="1420" w:type="dxa"/>
            <w:tcBorders>
              <w:top w:val="nil"/>
              <w:left w:val="nil"/>
              <w:bottom w:val="single" w:sz="4" w:space="0" w:color="auto"/>
              <w:right w:val="single" w:sz="4" w:space="0" w:color="auto"/>
            </w:tcBorders>
            <w:vAlign w:val="center"/>
            <w:hideMark/>
          </w:tcPr>
          <w:p w14:paraId="310602DE"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4EA8C3A8"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Općina Podstrana</w:t>
            </w:r>
          </w:p>
        </w:tc>
      </w:tr>
      <w:tr w:rsidR="00735A25" w:rsidRPr="00735A25" w14:paraId="5F0B95EC" w14:textId="77777777" w:rsidTr="00E3157A">
        <w:trPr>
          <w:trHeight w:val="409"/>
        </w:trPr>
        <w:tc>
          <w:tcPr>
            <w:tcW w:w="931" w:type="dxa"/>
            <w:tcBorders>
              <w:top w:val="single" w:sz="4" w:space="0" w:color="auto"/>
              <w:left w:val="single" w:sz="4" w:space="0" w:color="auto"/>
              <w:right w:val="single" w:sz="4" w:space="0" w:color="auto"/>
            </w:tcBorders>
            <w:vAlign w:val="center"/>
            <w:hideMark/>
          </w:tcPr>
          <w:p w14:paraId="7606D269"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11</w:t>
            </w:r>
          </w:p>
        </w:tc>
        <w:tc>
          <w:tcPr>
            <w:tcW w:w="1713" w:type="dxa"/>
            <w:tcBorders>
              <w:top w:val="single" w:sz="4" w:space="0" w:color="auto"/>
              <w:left w:val="nil"/>
              <w:right w:val="single" w:sz="4" w:space="0" w:color="auto"/>
            </w:tcBorders>
            <w:vAlign w:val="center"/>
            <w:hideMark/>
          </w:tcPr>
          <w:p w14:paraId="7EC305AB" w14:textId="50E35559"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zelena površina (Petri</w:t>
            </w:r>
            <w:r w:rsidR="00E3157A">
              <w:rPr>
                <w:rFonts w:ascii="Ebrima" w:eastAsia="Times New Roman" w:hAnsi="Ebrima" w:cs="Calibri"/>
                <w:sz w:val="18"/>
                <w:szCs w:val="18"/>
                <w:lang w:val="en-US"/>
              </w:rPr>
              <w:t>ć</w:t>
            </w:r>
            <w:r w:rsidRPr="007A4B8E">
              <w:rPr>
                <w:rFonts w:ascii="Ebrima" w:eastAsia="Times New Roman" w:hAnsi="Ebrima" w:cs="Calibri"/>
                <w:sz w:val="18"/>
                <w:szCs w:val="18"/>
                <w:lang w:val="en-US"/>
              </w:rPr>
              <w:t>evo)</w:t>
            </w:r>
          </w:p>
        </w:tc>
        <w:tc>
          <w:tcPr>
            <w:tcW w:w="1713" w:type="dxa"/>
            <w:tcBorders>
              <w:top w:val="single" w:sz="4" w:space="0" w:color="auto"/>
              <w:left w:val="nil"/>
              <w:right w:val="single" w:sz="4" w:space="0" w:color="auto"/>
            </w:tcBorders>
            <w:vAlign w:val="center"/>
            <w:hideMark/>
          </w:tcPr>
          <w:p w14:paraId="1ABD7752"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javna zelena površina</w:t>
            </w:r>
          </w:p>
        </w:tc>
        <w:tc>
          <w:tcPr>
            <w:tcW w:w="1859" w:type="dxa"/>
            <w:tcBorders>
              <w:top w:val="single" w:sz="4" w:space="0" w:color="auto"/>
              <w:left w:val="nil"/>
              <w:right w:val="single" w:sz="4" w:space="0" w:color="auto"/>
            </w:tcBorders>
            <w:vAlign w:val="center"/>
            <w:hideMark/>
          </w:tcPr>
          <w:p w14:paraId="7197448D"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dio 3270/1</w:t>
            </w:r>
          </w:p>
        </w:tc>
        <w:tc>
          <w:tcPr>
            <w:tcW w:w="1420" w:type="dxa"/>
            <w:tcBorders>
              <w:top w:val="single" w:sz="4" w:space="0" w:color="auto"/>
              <w:left w:val="nil"/>
              <w:right w:val="single" w:sz="4" w:space="0" w:color="auto"/>
            </w:tcBorders>
            <w:vAlign w:val="center"/>
            <w:hideMark/>
          </w:tcPr>
          <w:p w14:paraId="532DC52A"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single" w:sz="4" w:space="0" w:color="auto"/>
              <w:left w:val="nil"/>
              <w:right w:val="single" w:sz="4" w:space="0" w:color="auto"/>
            </w:tcBorders>
            <w:vAlign w:val="center"/>
            <w:hideMark/>
          </w:tcPr>
          <w:p w14:paraId="1DF1C47C"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Općina Podstrana</w:t>
            </w:r>
          </w:p>
        </w:tc>
      </w:tr>
      <w:tr w:rsidR="00735A25" w:rsidRPr="00735A25" w14:paraId="41A38C6D" w14:textId="77777777" w:rsidTr="00E3157A">
        <w:trPr>
          <w:trHeight w:val="613"/>
        </w:trPr>
        <w:tc>
          <w:tcPr>
            <w:tcW w:w="931" w:type="dxa"/>
            <w:tcBorders>
              <w:left w:val="single" w:sz="4" w:space="0" w:color="auto"/>
              <w:bottom w:val="single" w:sz="4" w:space="0" w:color="auto"/>
              <w:right w:val="single" w:sz="4" w:space="0" w:color="auto"/>
            </w:tcBorders>
            <w:vAlign w:val="center"/>
          </w:tcPr>
          <w:p w14:paraId="5A836682" w14:textId="0CD469D6" w:rsidR="00735A25" w:rsidRPr="007A4B8E" w:rsidRDefault="00735A25" w:rsidP="00735A25">
            <w:pPr>
              <w:spacing w:line="240" w:lineRule="auto"/>
              <w:jc w:val="center"/>
              <w:rPr>
                <w:rFonts w:ascii="Ebrima" w:eastAsia="Times New Roman" w:hAnsi="Ebrima" w:cs="Calibri"/>
                <w:sz w:val="18"/>
                <w:szCs w:val="18"/>
                <w:lang w:val="en-US"/>
              </w:rPr>
            </w:pPr>
          </w:p>
        </w:tc>
        <w:tc>
          <w:tcPr>
            <w:tcW w:w="1713" w:type="dxa"/>
            <w:tcBorders>
              <w:left w:val="nil"/>
              <w:bottom w:val="single" w:sz="4" w:space="0" w:color="auto"/>
              <w:right w:val="single" w:sz="4" w:space="0" w:color="auto"/>
            </w:tcBorders>
            <w:vAlign w:val="center"/>
          </w:tcPr>
          <w:p w14:paraId="7E007904" w14:textId="48981117" w:rsidR="00735A25" w:rsidRPr="007A4B8E" w:rsidRDefault="00735A25" w:rsidP="00735A25">
            <w:pPr>
              <w:spacing w:line="240" w:lineRule="auto"/>
              <w:jc w:val="center"/>
              <w:rPr>
                <w:rFonts w:ascii="Ebrima" w:eastAsia="Times New Roman" w:hAnsi="Ebrima" w:cs="Calibri"/>
                <w:sz w:val="18"/>
                <w:szCs w:val="18"/>
                <w:lang w:val="en-US"/>
              </w:rPr>
            </w:pPr>
          </w:p>
        </w:tc>
        <w:tc>
          <w:tcPr>
            <w:tcW w:w="1713" w:type="dxa"/>
            <w:tcBorders>
              <w:left w:val="nil"/>
              <w:bottom w:val="single" w:sz="4" w:space="0" w:color="auto"/>
              <w:right w:val="single" w:sz="4" w:space="0" w:color="auto"/>
            </w:tcBorders>
            <w:vAlign w:val="center"/>
          </w:tcPr>
          <w:p w14:paraId="732F8EF4" w14:textId="6473C6A2" w:rsidR="00735A25" w:rsidRPr="007A4B8E" w:rsidRDefault="00735A25" w:rsidP="00735A25">
            <w:pPr>
              <w:spacing w:line="240" w:lineRule="auto"/>
              <w:jc w:val="center"/>
              <w:rPr>
                <w:rFonts w:ascii="Ebrima" w:eastAsia="Times New Roman" w:hAnsi="Ebrima" w:cs="Calibri"/>
                <w:sz w:val="18"/>
                <w:szCs w:val="18"/>
                <w:lang w:val="en-US"/>
              </w:rPr>
            </w:pPr>
          </w:p>
        </w:tc>
        <w:tc>
          <w:tcPr>
            <w:tcW w:w="1859" w:type="dxa"/>
            <w:tcBorders>
              <w:left w:val="nil"/>
              <w:bottom w:val="single" w:sz="4" w:space="0" w:color="auto"/>
              <w:right w:val="single" w:sz="4" w:space="0" w:color="auto"/>
            </w:tcBorders>
            <w:vAlign w:val="center"/>
          </w:tcPr>
          <w:p w14:paraId="028C1444" w14:textId="677090E6" w:rsidR="00735A25" w:rsidRPr="007A4B8E" w:rsidRDefault="00735A25" w:rsidP="00735A25">
            <w:pPr>
              <w:spacing w:line="240" w:lineRule="auto"/>
              <w:jc w:val="center"/>
              <w:rPr>
                <w:rFonts w:ascii="Ebrima" w:eastAsia="Times New Roman" w:hAnsi="Ebrima" w:cs="Calibri"/>
                <w:sz w:val="18"/>
                <w:szCs w:val="18"/>
                <w:lang w:val="en-US"/>
              </w:rPr>
            </w:pPr>
          </w:p>
        </w:tc>
        <w:tc>
          <w:tcPr>
            <w:tcW w:w="1420" w:type="dxa"/>
            <w:tcBorders>
              <w:left w:val="nil"/>
              <w:bottom w:val="single" w:sz="4" w:space="0" w:color="auto"/>
              <w:right w:val="single" w:sz="4" w:space="0" w:color="auto"/>
            </w:tcBorders>
            <w:vAlign w:val="center"/>
          </w:tcPr>
          <w:p w14:paraId="52F21E4A" w14:textId="2EED7A10" w:rsidR="00735A25" w:rsidRPr="007A4B8E" w:rsidRDefault="00735A25" w:rsidP="00735A25">
            <w:pPr>
              <w:spacing w:line="240" w:lineRule="auto"/>
              <w:jc w:val="center"/>
              <w:rPr>
                <w:rFonts w:ascii="Ebrima" w:eastAsia="Times New Roman" w:hAnsi="Ebrima" w:cs="Calibri"/>
                <w:sz w:val="18"/>
                <w:szCs w:val="18"/>
                <w:lang w:val="en-US"/>
              </w:rPr>
            </w:pPr>
          </w:p>
        </w:tc>
        <w:tc>
          <w:tcPr>
            <w:tcW w:w="1925" w:type="dxa"/>
            <w:tcBorders>
              <w:left w:val="nil"/>
              <w:bottom w:val="single" w:sz="4" w:space="0" w:color="auto"/>
              <w:right w:val="single" w:sz="4" w:space="0" w:color="auto"/>
            </w:tcBorders>
            <w:vAlign w:val="center"/>
          </w:tcPr>
          <w:p w14:paraId="2D80CF75" w14:textId="569BB7F8" w:rsidR="00735A25" w:rsidRPr="007A4B8E" w:rsidRDefault="00735A25" w:rsidP="00735A25">
            <w:pPr>
              <w:spacing w:line="240" w:lineRule="auto"/>
              <w:jc w:val="center"/>
              <w:rPr>
                <w:rFonts w:ascii="Ebrima" w:eastAsia="Times New Roman" w:hAnsi="Ebrima" w:cs="Calibri"/>
                <w:sz w:val="18"/>
                <w:szCs w:val="18"/>
                <w:lang w:val="en-US"/>
              </w:rPr>
            </w:pPr>
          </w:p>
        </w:tc>
      </w:tr>
      <w:tr w:rsidR="00E3157A" w:rsidRPr="00735A25" w14:paraId="5F67D83B" w14:textId="77777777" w:rsidTr="00E3157A">
        <w:trPr>
          <w:trHeight w:val="613"/>
        </w:trPr>
        <w:tc>
          <w:tcPr>
            <w:tcW w:w="931" w:type="dxa"/>
            <w:tcBorders>
              <w:left w:val="single" w:sz="4" w:space="0" w:color="auto"/>
              <w:bottom w:val="single" w:sz="4" w:space="0" w:color="auto"/>
              <w:right w:val="single" w:sz="4" w:space="0" w:color="auto"/>
            </w:tcBorders>
            <w:vAlign w:val="center"/>
          </w:tcPr>
          <w:p w14:paraId="7B3F2F46" w14:textId="236D75A6" w:rsidR="00E3157A" w:rsidRPr="007A4B8E" w:rsidRDefault="00E3157A" w:rsidP="00E3157A">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12</w:t>
            </w:r>
          </w:p>
        </w:tc>
        <w:tc>
          <w:tcPr>
            <w:tcW w:w="1713" w:type="dxa"/>
            <w:tcBorders>
              <w:left w:val="nil"/>
              <w:bottom w:val="single" w:sz="4" w:space="0" w:color="auto"/>
              <w:right w:val="single" w:sz="4" w:space="0" w:color="auto"/>
            </w:tcBorders>
            <w:vAlign w:val="center"/>
          </w:tcPr>
          <w:p w14:paraId="420595A7" w14:textId="39472797" w:rsidR="00E3157A" w:rsidRPr="007A4B8E" w:rsidRDefault="00E3157A" w:rsidP="00E3157A">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zelena površina (Mutogras ex. Kamp)</w:t>
            </w:r>
          </w:p>
        </w:tc>
        <w:tc>
          <w:tcPr>
            <w:tcW w:w="1713" w:type="dxa"/>
            <w:tcBorders>
              <w:left w:val="nil"/>
              <w:bottom w:val="single" w:sz="4" w:space="0" w:color="auto"/>
              <w:right w:val="single" w:sz="4" w:space="0" w:color="auto"/>
            </w:tcBorders>
            <w:vAlign w:val="center"/>
          </w:tcPr>
          <w:p w14:paraId="6B4B0002" w14:textId="79C68DDD" w:rsidR="00E3157A" w:rsidRPr="007A4B8E" w:rsidRDefault="00E3157A" w:rsidP="00E3157A">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javna zelena površina</w:t>
            </w:r>
          </w:p>
        </w:tc>
        <w:tc>
          <w:tcPr>
            <w:tcW w:w="1859" w:type="dxa"/>
            <w:tcBorders>
              <w:left w:val="nil"/>
              <w:bottom w:val="single" w:sz="4" w:space="0" w:color="auto"/>
              <w:right w:val="single" w:sz="4" w:space="0" w:color="auto"/>
            </w:tcBorders>
            <w:vAlign w:val="center"/>
          </w:tcPr>
          <w:p w14:paraId="374C2C7C" w14:textId="513D5876" w:rsidR="00E3157A" w:rsidRPr="007A4B8E" w:rsidRDefault="00E3157A" w:rsidP="00E3157A">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dio 4704</w:t>
            </w:r>
          </w:p>
        </w:tc>
        <w:tc>
          <w:tcPr>
            <w:tcW w:w="1420" w:type="dxa"/>
            <w:tcBorders>
              <w:left w:val="nil"/>
              <w:bottom w:val="single" w:sz="4" w:space="0" w:color="auto"/>
              <w:right w:val="single" w:sz="4" w:space="0" w:color="auto"/>
            </w:tcBorders>
            <w:vAlign w:val="center"/>
          </w:tcPr>
          <w:p w14:paraId="00537049" w14:textId="39778667" w:rsidR="00E3157A" w:rsidRPr="007A4B8E" w:rsidRDefault="00E3157A" w:rsidP="00E3157A">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left w:val="nil"/>
              <w:bottom w:val="single" w:sz="4" w:space="0" w:color="auto"/>
              <w:right w:val="single" w:sz="4" w:space="0" w:color="auto"/>
            </w:tcBorders>
            <w:vAlign w:val="center"/>
          </w:tcPr>
          <w:p w14:paraId="1C074ED4" w14:textId="396BE799" w:rsidR="00E3157A" w:rsidRPr="007A4B8E" w:rsidRDefault="00E3157A" w:rsidP="00E3157A">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Općina Podstrana</w:t>
            </w:r>
          </w:p>
        </w:tc>
      </w:tr>
      <w:tr w:rsidR="00E3157A" w:rsidRPr="00735A25" w14:paraId="172833EE" w14:textId="77777777" w:rsidTr="00E3157A">
        <w:trPr>
          <w:trHeight w:val="613"/>
        </w:trPr>
        <w:tc>
          <w:tcPr>
            <w:tcW w:w="931" w:type="dxa"/>
            <w:tcBorders>
              <w:top w:val="nil"/>
              <w:left w:val="single" w:sz="4" w:space="0" w:color="auto"/>
              <w:bottom w:val="single" w:sz="4" w:space="0" w:color="auto"/>
              <w:right w:val="single" w:sz="4" w:space="0" w:color="auto"/>
            </w:tcBorders>
            <w:vAlign w:val="center"/>
            <w:hideMark/>
          </w:tcPr>
          <w:p w14:paraId="3A4F1208" w14:textId="77777777" w:rsidR="00E3157A" w:rsidRPr="007A4B8E" w:rsidRDefault="00E3157A" w:rsidP="00E3157A">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13</w:t>
            </w:r>
          </w:p>
        </w:tc>
        <w:tc>
          <w:tcPr>
            <w:tcW w:w="1713" w:type="dxa"/>
            <w:tcBorders>
              <w:top w:val="nil"/>
              <w:left w:val="nil"/>
              <w:bottom w:val="single" w:sz="4" w:space="0" w:color="auto"/>
              <w:right w:val="single" w:sz="4" w:space="0" w:color="auto"/>
            </w:tcBorders>
            <w:vAlign w:val="center"/>
            <w:hideMark/>
          </w:tcPr>
          <w:p w14:paraId="06738DFC" w14:textId="77777777" w:rsidR="00E3157A" w:rsidRPr="007A4B8E" w:rsidRDefault="00E3157A" w:rsidP="00E3157A">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zelena površina (Mutogras okretište)</w:t>
            </w:r>
          </w:p>
        </w:tc>
        <w:tc>
          <w:tcPr>
            <w:tcW w:w="1713" w:type="dxa"/>
            <w:tcBorders>
              <w:top w:val="nil"/>
              <w:left w:val="nil"/>
              <w:bottom w:val="single" w:sz="4" w:space="0" w:color="auto"/>
              <w:right w:val="single" w:sz="4" w:space="0" w:color="auto"/>
            </w:tcBorders>
            <w:vAlign w:val="center"/>
            <w:hideMark/>
          </w:tcPr>
          <w:p w14:paraId="1A1A9E31" w14:textId="77777777" w:rsidR="00E3157A" w:rsidRPr="007A4B8E" w:rsidRDefault="00E3157A" w:rsidP="00E3157A">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javna zelena površina</w:t>
            </w:r>
          </w:p>
        </w:tc>
        <w:tc>
          <w:tcPr>
            <w:tcW w:w="1859" w:type="dxa"/>
            <w:tcBorders>
              <w:top w:val="nil"/>
              <w:left w:val="nil"/>
              <w:bottom w:val="single" w:sz="4" w:space="0" w:color="auto"/>
              <w:right w:val="single" w:sz="4" w:space="0" w:color="auto"/>
            </w:tcBorders>
            <w:vAlign w:val="center"/>
            <w:hideMark/>
          </w:tcPr>
          <w:p w14:paraId="0A3386A2" w14:textId="77777777" w:rsidR="00E3157A" w:rsidRPr="007A4B8E" w:rsidRDefault="00E3157A" w:rsidP="00E3157A">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dio 5140/2</w:t>
            </w:r>
          </w:p>
        </w:tc>
        <w:tc>
          <w:tcPr>
            <w:tcW w:w="1420" w:type="dxa"/>
            <w:tcBorders>
              <w:top w:val="nil"/>
              <w:left w:val="nil"/>
              <w:bottom w:val="single" w:sz="4" w:space="0" w:color="auto"/>
              <w:right w:val="single" w:sz="4" w:space="0" w:color="auto"/>
            </w:tcBorders>
            <w:vAlign w:val="center"/>
            <w:hideMark/>
          </w:tcPr>
          <w:p w14:paraId="75C0BD9B" w14:textId="77777777" w:rsidR="00E3157A" w:rsidRPr="007A4B8E" w:rsidRDefault="00E3157A" w:rsidP="00E3157A">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7E36CB75" w14:textId="77777777" w:rsidR="00E3157A" w:rsidRPr="007A4B8E" w:rsidRDefault="00E3157A" w:rsidP="00E3157A">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Općina Podstrana</w:t>
            </w:r>
          </w:p>
        </w:tc>
      </w:tr>
    </w:tbl>
    <w:p w14:paraId="5CE1BBF0" w14:textId="7E70786C" w:rsidR="00E60DB0" w:rsidRDefault="00B9795E" w:rsidP="00A23FE7">
      <w:pPr>
        <w:spacing w:line="276" w:lineRule="auto"/>
        <w:jc w:val="center"/>
        <w:rPr>
          <w:rFonts w:ascii="Ebrima" w:hAnsi="Ebrima"/>
          <w:i/>
          <w:color w:val="000000" w:themeColor="text1"/>
          <w:sz w:val="20"/>
          <w:szCs w:val="20"/>
        </w:rPr>
      </w:pPr>
      <w:r w:rsidRPr="00BF746D">
        <w:rPr>
          <w:rFonts w:ascii="Ebrima" w:hAnsi="Ebrima"/>
          <w:i/>
          <w:color w:val="000000" w:themeColor="text1"/>
          <w:sz w:val="20"/>
          <w:szCs w:val="20"/>
        </w:rPr>
        <w:t xml:space="preserve">Izvor: Evidencija komunalne infrastrukture Općine </w:t>
      </w:r>
      <w:r w:rsidR="001747A9">
        <w:rPr>
          <w:rFonts w:ascii="Ebrima" w:hAnsi="Ebrima"/>
          <w:i/>
          <w:color w:val="000000" w:themeColor="text1"/>
          <w:sz w:val="20"/>
          <w:szCs w:val="20"/>
        </w:rPr>
        <w:t>Podstrana</w:t>
      </w:r>
    </w:p>
    <w:p w14:paraId="1EFFB7CD" w14:textId="77777777" w:rsidR="00A23FE7" w:rsidRPr="00A23FE7" w:rsidRDefault="00A23FE7" w:rsidP="00A23FE7">
      <w:pPr>
        <w:spacing w:line="276" w:lineRule="auto"/>
        <w:jc w:val="center"/>
        <w:rPr>
          <w:rFonts w:ascii="Ebrima" w:hAnsi="Ebrima"/>
          <w:i/>
          <w:color w:val="000000" w:themeColor="text1"/>
          <w:sz w:val="20"/>
          <w:szCs w:val="20"/>
        </w:rPr>
      </w:pPr>
    </w:p>
    <w:p w14:paraId="53DE04F3" w14:textId="77777777" w:rsidR="00783DE2" w:rsidRPr="00BF746D" w:rsidRDefault="00783DE2" w:rsidP="00D004F6">
      <w:pPr>
        <w:spacing w:line="276" w:lineRule="auto"/>
        <w:jc w:val="both"/>
        <w:rPr>
          <w:rFonts w:eastAsia="Times New Roman" w:cs="Times New Roman"/>
          <w:color w:val="000000" w:themeColor="text1"/>
          <w:sz w:val="24"/>
        </w:rPr>
      </w:pPr>
    </w:p>
    <w:p w14:paraId="37809F00" w14:textId="454709AA" w:rsidR="003445D1" w:rsidRPr="006A5787" w:rsidRDefault="003445D1" w:rsidP="00257202">
      <w:pPr>
        <w:pStyle w:val="Naslov3"/>
        <w:shd w:val="clear" w:color="auto" w:fill="00B0F0"/>
        <w:rPr>
          <w:rFonts w:ascii="Ebrima" w:hAnsi="Ebrima"/>
        </w:rPr>
      </w:pPr>
      <w:bookmarkStart w:id="58" w:name="_Toc211250525"/>
      <w:r w:rsidRPr="006A5787">
        <w:rPr>
          <w:rFonts w:ascii="Ebrima" w:hAnsi="Ebrima"/>
        </w:rPr>
        <w:t>4.4.</w:t>
      </w:r>
      <w:r w:rsidR="00981F0D" w:rsidRPr="006A5787">
        <w:rPr>
          <w:rFonts w:ascii="Ebrima" w:hAnsi="Ebrima"/>
        </w:rPr>
        <w:t>4</w:t>
      </w:r>
      <w:r w:rsidRPr="006A5787">
        <w:rPr>
          <w:rFonts w:ascii="Ebrima" w:hAnsi="Ebrima"/>
        </w:rPr>
        <w:t>. Građevine i uređaji javne namjene</w:t>
      </w:r>
      <w:bookmarkEnd w:id="58"/>
    </w:p>
    <w:p w14:paraId="1395E610" w14:textId="77777777" w:rsidR="007E2B95" w:rsidRDefault="007E2B95" w:rsidP="007E2B95">
      <w:pPr>
        <w:spacing w:line="276" w:lineRule="auto"/>
        <w:jc w:val="both"/>
        <w:rPr>
          <w:sz w:val="24"/>
          <w:szCs w:val="24"/>
        </w:rPr>
      </w:pPr>
    </w:p>
    <w:p w14:paraId="78A7C196" w14:textId="77777777" w:rsidR="007E2B95" w:rsidRPr="006A5787" w:rsidRDefault="007E2B95" w:rsidP="007E2B95">
      <w:pPr>
        <w:tabs>
          <w:tab w:val="left" w:pos="972"/>
        </w:tabs>
        <w:spacing w:line="276" w:lineRule="auto"/>
        <w:jc w:val="both"/>
        <w:rPr>
          <w:rFonts w:ascii="Ebrima" w:eastAsia="Times New Roman" w:hAnsi="Ebrima" w:cs="Times New Roman"/>
          <w:sz w:val="24"/>
        </w:rPr>
      </w:pPr>
      <w:r w:rsidRPr="006A5787">
        <w:rPr>
          <w:rFonts w:ascii="Ebrima" w:eastAsia="Times New Roman" w:hAnsi="Ebrima" w:cs="Times New Roman"/>
          <w:sz w:val="24"/>
        </w:rPr>
        <w:t>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56BA8629" w14:textId="77777777" w:rsidR="007E2B95" w:rsidRDefault="007E2B95" w:rsidP="007E2B95">
      <w:pPr>
        <w:tabs>
          <w:tab w:val="left" w:pos="972"/>
        </w:tabs>
        <w:spacing w:line="276" w:lineRule="auto"/>
        <w:jc w:val="both"/>
        <w:rPr>
          <w:rFonts w:eastAsia="Times New Roman" w:cs="Times New Roman"/>
          <w:sz w:val="24"/>
        </w:rPr>
      </w:pPr>
    </w:p>
    <w:p w14:paraId="28F9BBF0" w14:textId="6EE0EFF9" w:rsidR="00EE0DB2" w:rsidRPr="006A5787" w:rsidRDefault="00EE0DB2" w:rsidP="00EE0DB2">
      <w:pPr>
        <w:tabs>
          <w:tab w:val="left" w:pos="972"/>
        </w:tabs>
        <w:spacing w:line="276" w:lineRule="auto"/>
        <w:jc w:val="both"/>
        <w:rPr>
          <w:rFonts w:ascii="Ebrima" w:eastAsia="Times New Roman" w:hAnsi="Ebrima" w:cs="Times New Roman"/>
          <w:color w:val="000000" w:themeColor="text1"/>
          <w:sz w:val="24"/>
        </w:rPr>
      </w:pPr>
      <w:r w:rsidRPr="006A5787">
        <w:rPr>
          <w:rFonts w:ascii="Ebrima" w:eastAsia="Times New Roman" w:hAnsi="Ebrima" w:cs="Times New Roman"/>
          <w:color w:val="000000" w:themeColor="text1"/>
          <w:sz w:val="24"/>
        </w:rPr>
        <w:t>Pod održavanjem građevina i uređaja javne namjene podrazumijeva se održavanje,</w:t>
      </w:r>
    </w:p>
    <w:p w14:paraId="048D2F29" w14:textId="3756EEAB" w:rsidR="00A23FE7" w:rsidRDefault="00EE0DB2" w:rsidP="00A87104">
      <w:pPr>
        <w:tabs>
          <w:tab w:val="left" w:pos="972"/>
        </w:tabs>
        <w:spacing w:line="276" w:lineRule="auto"/>
        <w:jc w:val="both"/>
        <w:rPr>
          <w:rFonts w:ascii="Ebrima" w:eastAsia="Times New Roman" w:hAnsi="Ebrima" w:cs="Times New Roman"/>
          <w:color w:val="000000" w:themeColor="text1"/>
          <w:sz w:val="24"/>
        </w:rPr>
      </w:pPr>
      <w:r w:rsidRPr="006A5787">
        <w:rPr>
          <w:rFonts w:ascii="Ebrima" w:eastAsia="Times New Roman" w:hAnsi="Ebrima" w:cs="Times New Roman"/>
          <w:color w:val="000000" w:themeColor="text1"/>
          <w:sz w:val="24"/>
        </w:rPr>
        <w:t>popravci i čišćenje tih građevina, uređaja i predmeta.</w:t>
      </w:r>
    </w:p>
    <w:p w14:paraId="09BA1F90" w14:textId="77777777" w:rsidR="00A23FE7" w:rsidRPr="00A23FE7" w:rsidRDefault="00A23FE7" w:rsidP="00A87104">
      <w:pPr>
        <w:tabs>
          <w:tab w:val="left" w:pos="972"/>
        </w:tabs>
        <w:spacing w:line="276" w:lineRule="auto"/>
        <w:jc w:val="both"/>
        <w:rPr>
          <w:rFonts w:ascii="Ebrima" w:eastAsia="Times New Roman" w:hAnsi="Ebrima" w:cs="Times New Roman"/>
          <w:color w:val="000000" w:themeColor="text1"/>
          <w:sz w:val="24"/>
        </w:rPr>
      </w:pPr>
    </w:p>
    <w:p w14:paraId="20229446" w14:textId="6DBF28B9" w:rsidR="00160740" w:rsidRPr="005D6150" w:rsidRDefault="005D6150" w:rsidP="005D6150">
      <w:pPr>
        <w:tabs>
          <w:tab w:val="left" w:pos="972"/>
        </w:tabs>
        <w:spacing w:line="276" w:lineRule="auto"/>
        <w:jc w:val="center"/>
        <w:rPr>
          <w:rFonts w:ascii="Ebrima" w:hAnsi="Ebrima"/>
          <w:bCs/>
          <w:i/>
          <w:sz w:val="20"/>
          <w:szCs w:val="20"/>
        </w:rPr>
      </w:pPr>
      <w:r w:rsidRPr="005D6150">
        <w:rPr>
          <w:rFonts w:ascii="Ebrima" w:hAnsi="Ebrima"/>
          <w:bCs/>
          <w:i/>
          <w:sz w:val="20"/>
          <w:szCs w:val="20"/>
        </w:rPr>
        <w:t xml:space="preserve">Tablica </w:t>
      </w:r>
      <w:r w:rsidR="00956E7B">
        <w:rPr>
          <w:rFonts w:ascii="Ebrima" w:hAnsi="Ebrima"/>
          <w:bCs/>
          <w:i/>
          <w:sz w:val="20"/>
          <w:szCs w:val="20"/>
        </w:rPr>
        <w:t>6</w:t>
      </w:r>
      <w:r w:rsidRPr="005D6150">
        <w:rPr>
          <w:rFonts w:ascii="Ebrima" w:hAnsi="Ebrima"/>
          <w:bCs/>
          <w:i/>
          <w:sz w:val="20"/>
          <w:szCs w:val="20"/>
        </w:rPr>
        <w:t>.</w:t>
      </w:r>
      <w:r w:rsidRPr="005D6150">
        <w:rPr>
          <w:rFonts w:ascii="Ebrima" w:hAnsi="Ebrima"/>
          <w:b/>
          <w:bCs/>
          <w:sz w:val="20"/>
          <w:szCs w:val="20"/>
        </w:rPr>
        <w:t xml:space="preserve"> </w:t>
      </w:r>
      <w:r w:rsidRPr="005D6150">
        <w:rPr>
          <w:rFonts w:ascii="Ebrima" w:hAnsi="Ebrima"/>
          <w:bCs/>
          <w:i/>
          <w:sz w:val="20"/>
          <w:szCs w:val="20"/>
        </w:rPr>
        <w:t>Komunalna infrastruktura-</w:t>
      </w:r>
      <w:r w:rsidR="003C7D13">
        <w:rPr>
          <w:rFonts w:ascii="Ebrima" w:hAnsi="Ebrima"/>
          <w:bCs/>
          <w:i/>
          <w:sz w:val="20"/>
          <w:szCs w:val="20"/>
        </w:rPr>
        <w:t>građevine i uređaji javne namjene</w:t>
      </w:r>
    </w:p>
    <w:tbl>
      <w:tblPr>
        <w:tblW w:w="9998" w:type="dxa"/>
        <w:tblLook w:val="04A0" w:firstRow="1" w:lastRow="0" w:firstColumn="1" w:lastColumn="0" w:noHBand="0" w:noVBand="1"/>
      </w:tblPr>
      <w:tblGrid>
        <w:gridCol w:w="931"/>
        <w:gridCol w:w="1713"/>
        <w:gridCol w:w="1713"/>
        <w:gridCol w:w="2128"/>
        <w:gridCol w:w="1420"/>
        <w:gridCol w:w="2093"/>
      </w:tblGrid>
      <w:tr w:rsidR="00735A25" w:rsidRPr="00735A25" w14:paraId="2F84EFE3" w14:textId="77777777" w:rsidTr="00F97222">
        <w:trPr>
          <w:trHeight w:val="737"/>
        </w:trPr>
        <w:tc>
          <w:tcPr>
            <w:tcW w:w="73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2A12E22"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OZNAKA</w:t>
            </w:r>
          </w:p>
        </w:tc>
        <w:tc>
          <w:tcPr>
            <w:tcW w:w="1354" w:type="dxa"/>
            <w:tcBorders>
              <w:top w:val="single" w:sz="4" w:space="0" w:color="auto"/>
              <w:left w:val="nil"/>
              <w:bottom w:val="single" w:sz="4" w:space="0" w:color="auto"/>
              <w:right w:val="single" w:sz="4" w:space="0" w:color="auto"/>
            </w:tcBorders>
            <w:shd w:val="clear" w:color="auto" w:fill="00B0F0"/>
            <w:vAlign w:val="center"/>
            <w:hideMark/>
          </w:tcPr>
          <w:p w14:paraId="4C737923"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NAZIV KOMUNALNE INFRASTRUKTURE</w:t>
            </w:r>
          </w:p>
        </w:tc>
        <w:tc>
          <w:tcPr>
            <w:tcW w:w="1524" w:type="dxa"/>
            <w:tcBorders>
              <w:top w:val="single" w:sz="4" w:space="0" w:color="auto"/>
              <w:left w:val="nil"/>
              <w:bottom w:val="single" w:sz="4" w:space="0" w:color="auto"/>
              <w:right w:val="single" w:sz="4" w:space="0" w:color="auto"/>
            </w:tcBorders>
            <w:shd w:val="clear" w:color="auto" w:fill="00B0F0"/>
            <w:vAlign w:val="center"/>
            <w:hideMark/>
          </w:tcPr>
          <w:p w14:paraId="04FB02B1"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VRSTA KOMUNALNE INFRASTRUKTURE</w:t>
            </w:r>
          </w:p>
        </w:tc>
        <w:tc>
          <w:tcPr>
            <w:tcW w:w="2730" w:type="dxa"/>
            <w:tcBorders>
              <w:top w:val="single" w:sz="4" w:space="0" w:color="auto"/>
              <w:left w:val="nil"/>
              <w:bottom w:val="single" w:sz="4" w:space="0" w:color="auto"/>
              <w:right w:val="single" w:sz="4" w:space="0" w:color="auto"/>
            </w:tcBorders>
            <w:shd w:val="clear" w:color="auto" w:fill="00B0F0"/>
            <w:vAlign w:val="center"/>
            <w:hideMark/>
          </w:tcPr>
          <w:p w14:paraId="2CA30503"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KATASTARSKA I ZEMLJIŠNOKNJIŽNA OZNAKA</w:t>
            </w:r>
          </w:p>
        </w:tc>
        <w:tc>
          <w:tcPr>
            <w:tcW w:w="1189" w:type="dxa"/>
            <w:tcBorders>
              <w:top w:val="single" w:sz="4" w:space="0" w:color="auto"/>
              <w:left w:val="nil"/>
              <w:bottom w:val="single" w:sz="4" w:space="0" w:color="auto"/>
              <w:right w:val="single" w:sz="4" w:space="0" w:color="auto"/>
            </w:tcBorders>
            <w:shd w:val="clear" w:color="auto" w:fill="00B0F0"/>
            <w:vAlign w:val="center"/>
            <w:hideMark/>
          </w:tcPr>
          <w:p w14:paraId="05040D39"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KATASTARSKA OPĆINA</w:t>
            </w:r>
          </w:p>
        </w:tc>
        <w:tc>
          <w:tcPr>
            <w:tcW w:w="2470" w:type="dxa"/>
            <w:tcBorders>
              <w:top w:val="single" w:sz="4" w:space="0" w:color="auto"/>
              <w:left w:val="nil"/>
              <w:bottom w:val="single" w:sz="4" w:space="0" w:color="auto"/>
              <w:right w:val="single" w:sz="4" w:space="0" w:color="auto"/>
            </w:tcBorders>
            <w:shd w:val="clear" w:color="auto" w:fill="00B0F0"/>
            <w:vAlign w:val="center"/>
            <w:hideMark/>
          </w:tcPr>
          <w:p w14:paraId="077C01FA"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UPRAVLJANJE KOMUNALNOM INFRASTRUKTUROM</w:t>
            </w:r>
          </w:p>
        </w:tc>
      </w:tr>
      <w:tr w:rsidR="00735A25" w:rsidRPr="00735A25" w14:paraId="102C03BE" w14:textId="77777777" w:rsidTr="00735A25">
        <w:trPr>
          <w:trHeight w:val="694"/>
        </w:trPr>
        <w:tc>
          <w:tcPr>
            <w:tcW w:w="731" w:type="dxa"/>
            <w:tcBorders>
              <w:top w:val="nil"/>
              <w:left w:val="single" w:sz="4" w:space="0" w:color="auto"/>
              <w:bottom w:val="single" w:sz="4" w:space="0" w:color="auto"/>
              <w:right w:val="single" w:sz="4" w:space="0" w:color="auto"/>
            </w:tcBorders>
            <w:vAlign w:val="center"/>
            <w:hideMark/>
          </w:tcPr>
          <w:p w14:paraId="1A53E409"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lastRenderedPageBreak/>
              <w:t>1.</w:t>
            </w:r>
          </w:p>
        </w:tc>
        <w:tc>
          <w:tcPr>
            <w:tcW w:w="1354" w:type="dxa"/>
            <w:tcBorders>
              <w:top w:val="nil"/>
              <w:left w:val="nil"/>
              <w:bottom w:val="single" w:sz="4" w:space="0" w:color="auto"/>
              <w:right w:val="single" w:sz="4" w:space="0" w:color="auto"/>
            </w:tcBorders>
            <w:vAlign w:val="center"/>
            <w:hideMark/>
          </w:tcPr>
          <w:p w14:paraId="1F5FE4B8"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Sv. Ante</w:t>
            </w:r>
          </w:p>
        </w:tc>
        <w:tc>
          <w:tcPr>
            <w:tcW w:w="1524" w:type="dxa"/>
            <w:tcBorders>
              <w:top w:val="nil"/>
              <w:left w:val="nil"/>
              <w:bottom w:val="single" w:sz="4" w:space="0" w:color="auto"/>
              <w:right w:val="single" w:sz="4" w:space="0" w:color="auto"/>
            </w:tcBorders>
            <w:vAlign w:val="center"/>
            <w:hideMark/>
          </w:tcPr>
          <w:p w14:paraId="3CD62A34"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Spomenik</w:t>
            </w:r>
          </w:p>
        </w:tc>
        <w:tc>
          <w:tcPr>
            <w:tcW w:w="2730" w:type="dxa"/>
            <w:tcBorders>
              <w:top w:val="nil"/>
              <w:left w:val="nil"/>
              <w:bottom w:val="single" w:sz="4" w:space="0" w:color="auto"/>
              <w:right w:val="single" w:sz="4" w:space="0" w:color="auto"/>
            </w:tcBorders>
            <w:vAlign w:val="center"/>
            <w:hideMark/>
          </w:tcPr>
          <w:p w14:paraId="7F1DF20A"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1081/6</w:t>
            </w:r>
          </w:p>
        </w:tc>
        <w:tc>
          <w:tcPr>
            <w:tcW w:w="1189" w:type="dxa"/>
            <w:tcBorders>
              <w:top w:val="nil"/>
              <w:left w:val="nil"/>
              <w:bottom w:val="single" w:sz="4" w:space="0" w:color="auto"/>
              <w:right w:val="single" w:sz="4" w:space="0" w:color="auto"/>
            </w:tcBorders>
            <w:vAlign w:val="center"/>
            <w:hideMark/>
          </w:tcPr>
          <w:p w14:paraId="3ADB7214"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Donja Podstrana</w:t>
            </w:r>
          </w:p>
        </w:tc>
        <w:tc>
          <w:tcPr>
            <w:tcW w:w="2470" w:type="dxa"/>
            <w:tcBorders>
              <w:top w:val="nil"/>
              <w:left w:val="nil"/>
              <w:bottom w:val="single" w:sz="4" w:space="0" w:color="auto"/>
              <w:right w:val="single" w:sz="4" w:space="0" w:color="auto"/>
            </w:tcBorders>
            <w:vAlign w:val="center"/>
            <w:hideMark/>
          </w:tcPr>
          <w:p w14:paraId="0FB43A44"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Općina Podstrana</w:t>
            </w:r>
          </w:p>
        </w:tc>
      </w:tr>
      <w:tr w:rsidR="00735A25" w:rsidRPr="00735A25" w14:paraId="4598D443" w14:textId="77777777" w:rsidTr="00735A25">
        <w:trPr>
          <w:trHeight w:val="462"/>
        </w:trPr>
        <w:tc>
          <w:tcPr>
            <w:tcW w:w="731" w:type="dxa"/>
            <w:tcBorders>
              <w:top w:val="nil"/>
              <w:left w:val="single" w:sz="4" w:space="0" w:color="auto"/>
              <w:bottom w:val="single" w:sz="4" w:space="0" w:color="auto"/>
              <w:right w:val="single" w:sz="4" w:space="0" w:color="auto"/>
            </w:tcBorders>
            <w:vAlign w:val="center"/>
            <w:hideMark/>
          </w:tcPr>
          <w:p w14:paraId="03985CFB"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2.</w:t>
            </w:r>
          </w:p>
        </w:tc>
        <w:tc>
          <w:tcPr>
            <w:tcW w:w="1354" w:type="dxa"/>
            <w:tcBorders>
              <w:top w:val="nil"/>
              <w:left w:val="nil"/>
              <w:bottom w:val="single" w:sz="4" w:space="0" w:color="auto"/>
              <w:right w:val="single" w:sz="4" w:space="0" w:color="auto"/>
            </w:tcBorders>
            <w:vAlign w:val="center"/>
            <w:hideMark/>
          </w:tcPr>
          <w:p w14:paraId="0733AB34"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Mila Gojsalić</w:t>
            </w:r>
          </w:p>
        </w:tc>
        <w:tc>
          <w:tcPr>
            <w:tcW w:w="1524" w:type="dxa"/>
            <w:tcBorders>
              <w:top w:val="nil"/>
              <w:left w:val="nil"/>
              <w:bottom w:val="single" w:sz="4" w:space="0" w:color="auto"/>
              <w:right w:val="single" w:sz="4" w:space="0" w:color="auto"/>
            </w:tcBorders>
            <w:vAlign w:val="center"/>
            <w:hideMark/>
          </w:tcPr>
          <w:p w14:paraId="643BAF33"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Spomenik</w:t>
            </w:r>
          </w:p>
        </w:tc>
        <w:tc>
          <w:tcPr>
            <w:tcW w:w="2730" w:type="dxa"/>
            <w:tcBorders>
              <w:top w:val="nil"/>
              <w:left w:val="nil"/>
              <w:bottom w:val="single" w:sz="4" w:space="0" w:color="auto"/>
              <w:right w:val="single" w:sz="4" w:space="0" w:color="auto"/>
            </w:tcBorders>
            <w:vAlign w:val="center"/>
            <w:hideMark/>
          </w:tcPr>
          <w:p w14:paraId="60BD120A"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dio 5152</w:t>
            </w:r>
          </w:p>
        </w:tc>
        <w:tc>
          <w:tcPr>
            <w:tcW w:w="1189" w:type="dxa"/>
            <w:tcBorders>
              <w:top w:val="nil"/>
              <w:left w:val="nil"/>
              <w:bottom w:val="single" w:sz="4" w:space="0" w:color="auto"/>
              <w:right w:val="single" w:sz="4" w:space="0" w:color="auto"/>
            </w:tcBorders>
            <w:vAlign w:val="center"/>
            <w:hideMark/>
          </w:tcPr>
          <w:p w14:paraId="5069F3A8"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Donja Podstrana</w:t>
            </w:r>
          </w:p>
        </w:tc>
        <w:tc>
          <w:tcPr>
            <w:tcW w:w="2470" w:type="dxa"/>
            <w:tcBorders>
              <w:top w:val="nil"/>
              <w:left w:val="nil"/>
              <w:bottom w:val="single" w:sz="4" w:space="0" w:color="auto"/>
              <w:right w:val="single" w:sz="4" w:space="0" w:color="auto"/>
            </w:tcBorders>
            <w:vAlign w:val="center"/>
            <w:hideMark/>
          </w:tcPr>
          <w:p w14:paraId="0BB54EB3"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Općina Podstrana</w:t>
            </w:r>
          </w:p>
        </w:tc>
      </w:tr>
      <w:tr w:rsidR="00735A25" w:rsidRPr="00735A25" w14:paraId="5928E6BF" w14:textId="77777777" w:rsidTr="00735A25">
        <w:trPr>
          <w:trHeight w:val="462"/>
        </w:trPr>
        <w:tc>
          <w:tcPr>
            <w:tcW w:w="731" w:type="dxa"/>
            <w:tcBorders>
              <w:top w:val="nil"/>
              <w:left w:val="single" w:sz="4" w:space="0" w:color="auto"/>
              <w:bottom w:val="single" w:sz="4" w:space="0" w:color="auto"/>
              <w:right w:val="single" w:sz="4" w:space="0" w:color="auto"/>
            </w:tcBorders>
            <w:vAlign w:val="center"/>
            <w:hideMark/>
          </w:tcPr>
          <w:p w14:paraId="1313E0C4" w14:textId="1E46512D"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3</w:t>
            </w:r>
            <w:r w:rsidR="00A06107">
              <w:rPr>
                <w:rFonts w:ascii="Ebrima" w:eastAsia="Times New Roman" w:hAnsi="Ebrima" w:cs="Calibri"/>
                <w:sz w:val="18"/>
                <w:szCs w:val="18"/>
                <w:lang w:val="en-US"/>
              </w:rPr>
              <w:t>.</w:t>
            </w:r>
          </w:p>
        </w:tc>
        <w:tc>
          <w:tcPr>
            <w:tcW w:w="1354" w:type="dxa"/>
            <w:tcBorders>
              <w:top w:val="nil"/>
              <w:left w:val="nil"/>
              <w:bottom w:val="single" w:sz="4" w:space="0" w:color="auto"/>
              <w:right w:val="single" w:sz="4" w:space="0" w:color="auto"/>
            </w:tcBorders>
            <w:vAlign w:val="center"/>
            <w:hideMark/>
          </w:tcPr>
          <w:p w14:paraId="7CA26B2F"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Franje Tuđman</w:t>
            </w:r>
          </w:p>
        </w:tc>
        <w:tc>
          <w:tcPr>
            <w:tcW w:w="1524" w:type="dxa"/>
            <w:tcBorders>
              <w:top w:val="nil"/>
              <w:left w:val="nil"/>
              <w:bottom w:val="single" w:sz="4" w:space="0" w:color="auto"/>
              <w:right w:val="single" w:sz="4" w:space="0" w:color="auto"/>
            </w:tcBorders>
            <w:vAlign w:val="center"/>
            <w:hideMark/>
          </w:tcPr>
          <w:p w14:paraId="7DF6DBD0"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Spomenik</w:t>
            </w:r>
          </w:p>
        </w:tc>
        <w:tc>
          <w:tcPr>
            <w:tcW w:w="2730" w:type="dxa"/>
            <w:tcBorders>
              <w:top w:val="nil"/>
              <w:left w:val="nil"/>
              <w:bottom w:val="single" w:sz="4" w:space="0" w:color="auto"/>
              <w:right w:val="single" w:sz="4" w:space="0" w:color="auto"/>
            </w:tcBorders>
            <w:vAlign w:val="center"/>
            <w:hideMark/>
          </w:tcPr>
          <w:p w14:paraId="025BB094"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3270/1</w:t>
            </w:r>
          </w:p>
        </w:tc>
        <w:tc>
          <w:tcPr>
            <w:tcW w:w="1189" w:type="dxa"/>
            <w:tcBorders>
              <w:top w:val="nil"/>
              <w:left w:val="nil"/>
              <w:bottom w:val="single" w:sz="4" w:space="0" w:color="auto"/>
              <w:right w:val="single" w:sz="4" w:space="0" w:color="auto"/>
            </w:tcBorders>
            <w:vAlign w:val="center"/>
            <w:hideMark/>
          </w:tcPr>
          <w:p w14:paraId="1291D48B"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Donja Podstrana</w:t>
            </w:r>
          </w:p>
        </w:tc>
        <w:tc>
          <w:tcPr>
            <w:tcW w:w="2470" w:type="dxa"/>
            <w:tcBorders>
              <w:top w:val="nil"/>
              <w:left w:val="nil"/>
              <w:bottom w:val="single" w:sz="4" w:space="0" w:color="auto"/>
              <w:right w:val="single" w:sz="4" w:space="0" w:color="auto"/>
            </w:tcBorders>
            <w:vAlign w:val="center"/>
            <w:hideMark/>
          </w:tcPr>
          <w:p w14:paraId="7F938381"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Općina Podstrana</w:t>
            </w:r>
          </w:p>
        </w:tc>
      </w:tr>
      <w:tr w:rsidR="00735A25" w:rsidRPr="00735A25" w14:paraId="40C00BA2" w14:textId="77777777" w:rsidTr="003C7D13">
        <w:trPr>
          <w:trHeight w:val="774"/>
        </w:trPr>
        <w:tc>
          <w:tcPr>
            <w:tcW w:w="731" w:type="dxa"/>
            <w:tcBorders>
              <w:top w:val="nil"/>
              <w:left w:val="single" w:sz="4" w:space="0" w:color="auto"/>
              <w:bottom w:val="single" w:sz="4" w:space="0" w:color="auto"/>
              <w:right w:val="single" w:sz="4" w:space="0" w:color="auto"/>
            </w:tcBorders>
            <w:vAlign w:val="center"/>
            <w:hideMark/>
          </w:tcPr>
          <w:p w14:paraId="11290308" w14:textId="5D90FCFD"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4</w:t>
            </w:r>
            <w:r w:rsidR="00A06107">
              <w:rPr>
                <w:rFonts w:ascii="Ebrima" w:eastAsia="Times New Roman" w:hAnsi="Ebrima" w:cs="Calibri"/>
                <w:sz w:val="18"/>
                <w:szCs w:val="18"/>
                <w:lang w:val="en-US"/>
              </w:rPr>
              <w:t>.</w:t>
            </w:r>
          </w:p>
        </w:tc>
        <w:tc>
          <w:tcPr>
            <w:tcW w:w="1354" w:type="dxa"/>
            <w:tcBorders>
              <w:top w:val="nil"/>
              <w:left w:val="nil"/>
              <w:bottom w:val="single" w:sz="4" w:space="0" w:color="auto"/>
              <w:right w:val="single" w:sz="4" w:space="0" w:color="auto"/>
            </w:tcBorders>
            <w:vAlign w:val="center"/>
            <w:hideMark/>
          </w:tcPr>
          <w:p w14:paraId="6D6614FB"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Javni zahodi (2 wc)</w:t>
            </w:r>
          </w:p>
        </w:tc>
        <w:tc>
          <w:tcPr>
            <w:tcW w:w="1524" w:type="dxa"/>
            <w:tcBorders>
              <w:top w:val="nil"/>
              <w:left w:val="nil"/>
              <w:bottom w:val="single" w:sz="4" w:space="0" w:color="auto"/>
              <w:right w:val="single" w:sz="4" w:space="0" w:color="auto"/>
            </w:tcBorders>
            <w:vAlign w:val="center"/>
            <w:hideMark/>
          </w:tcPr>
          <w:p w14:paraId="003FE18A"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Javni zahodi</w:t>
            </w:r>
          </w:p>
        </w:tc>
        <w:tc>
          <w:tcPr>
            <w:tcW w:w="2730" w:type="dxa"/>
            <w:tcBorders>
              <w:top w:val="nil"/>
              <w:left w:val="nil"/>
              <w:bottom w:val="single" w:sz="4" w:space="0" w:color="auto"/>
              <w:right w:val="single" w:sz="4" w:space="0" w:color="auto"/>
            </w:tcBorders>
            <w:vAlign w:val="center"/>
            <w:hideMark/>
          </w:tcPr>
          <w:p w14:paraId="2DBC2474"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dio 6297</w:t>
            </w:r>
          </w:p>
        </w:tc>
        <w:tc>
          <w:tcPr>
            <w:tcW w:w="1189" w:type="dxa"/>
            <w:tcBorders>
              <w:top w:val="nil"/>
              <w:left w:val="nil"/>
              <w:bottom w:val="single" w:sz="4" w:space="0" w:color="auto"/>
              <w:right w:val="single" w:sz="4" w:space="0" w:color="auto"/>
            </w:tcBorders>
            <w:vAlign w:val="center"/>
            <w:hideMark/>
          </w:tcPr>
          <w:p w14:paraId="25CF4E42"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Donja Podstrana</w:t>
            </w:r>
          </w:p>
        </w:tc>
        <w:tc>
          <w:tcPr>
            <w:tcW w:w="2470" w:type="dxa"/>
            <w:tcBorders>
              <w:top w:val="nil"/>
              <w:left w:val="nil"/>
              <w:bottom w:val="single" w:sz="4" w:space="0" w:color="auto"/>
              <w:right w:val="single" w:sz="4" w:space="0" w:color="auto"/>
            </w:tcBorders>
            <w:vAlign w:val="center"/>
            <w:hideMark/>
          </w:tcPr>
          <w:p w14:paraId="1CFA1338"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Općina Podstrana</w:t>
            </w:r>
          </w:p>
        </w:tc>
      </w:tr>
      <w:tr w:rsidR="00735A25" w:rsidRPr="00735A25" w14:paraId="17CB647C" w14:textId="77777777" w:rsidTr="00735A25">
        <w:trPr>
          <w:trHeight w:val="694"/>
        </w:trPr>
        <w:tc>
          <w:tcPr>
            <w:tcW w:w="731" w:type="dxa"/>
            <w:tcBorders>
              <w:top w:val="nil"/>
              <w:left w:val="single" w:sz="4" w:space="0" w:color="auto"/>
              <w:bottom w:val="single" w:sz="4" w:space="0" w:color="auto"/>
              <w:right w:val="single" w:sz="4" w:space="0" w:color="auto"/>
            </w:tcBorders>
            <w:vAlign w:val="center"/>
            <w:hideMark/>
          </w:tcPr>
          <w:p w14:paraId="228B19D9" w14:textId="062BE8DC"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5</w:t>
            </w:r>
            <w:r w:rsidR="00A06107">
              <w:rPr>
                <w:rFonts w:ascii="Ebrima" w:eastAsia="Times New Roman" w:hAnsi="Ebrima" w:cs="Calibri"/>
                <w:sz w:val="18"/>
                <w:szCs w:val="18"/>
                <w:lang w:val="en-US"/>
              </w:rPr>
              <w:t>.</w:t>
            </w:r>
          </w:p>
        </w:tc>
        <w:tc>
          <w:tcPr>
            <w:tcW w:w="1354" w:type="dxa"/>
            <w:tcBorders>
              <w:top w:val="nil"/>
              <w:left w:val="nil"/>
              <w:bottom w:val="single" w:sz="4" w:space="0" w:color="auto"/>
              <w:right w:val="single" w:sz="4" w:space="0" w:color="auto"/>
            </w:tcBorders>
            <w:vAlign w:val="center"/>
            <w:hideMark/>
          </w:tcPr>
          <w:p w14:paraId="4D6B650F"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Nadstrešnice (18 komada na D8)</w:t>
            </w:r>
          </w:p>
        </w:tc>
        <w:tc>
          <w:tcPr>
            <w:tcW w:w="1524" w:type="dxa"/>
            <w:tcBorders>
              <w:top w:val="nil"/>
              <w:left w:val="nil"/>
              <w:bottom w:val="single" w:sz="4" w:space="0" w:color="auto"/>
              <w:right w:val="single" w:sz="4" w:space="0" w:color="auto"/>
            </w:tcBorders>
            <w:vAlign w:val="center"/>
            <w:hideMark/>
          </w:tcPr>
          <w:p w14:paraId="2C10D860"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nadstrešnice na stajalištima javnog prometa</w:t>
            </w:r>
          </w:p>
        </w:tc>
        <w:tc>
          <w:tcPr>
            <w:tcW w:w="2730" w:type="dxa"/>
            <w:tcBorders>
              <w:top w:val="nil"/>
              <w:left w:val="nil"/>
              <w:bottom w:val="single" w:sz="4" w:space="0" w:color="auto"/>
              <w:right w:val="single" w:sz="4" w:space="0" w:color="auto"/>
            </w:tcBorders>
            <w:vAlign w:val="center"/>
            <w:hideMark/>
          </w:tcPr>
          <w:p w14:paraId="1D49B23E"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5147/14, 5147/1, 5147/7, 5147/8, 5146/1, 5146/2, 5146/3</w:t>
            </w:r>
          </w:p>
        </w:tc>
        <w:tc>
          <w:tcPr>
            <w:tcW w:w="1189" w:type="dxa"/>
            <w:tcBorders>
              <w:top w:val="nil"/>
              <w:left w:val="nil"/>
              <w:bottom w:val="single" w:sz="4" w:space="0" w:color="auto"/>
              <w:right w:val="single" w:sz="4" w:space="0" w:color="auto"/>
            </w:tcBorders>
            <w:vAlign w:val="center"/>
            <w:hideMark/>
          </w:tcPr>
          <w:p w14:paraId="2F47C66C"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Donja Podstrana</w:t>
            </w:r>
          </w:p>
        </w:tc>
        <w:tc>
          <w:tcPr>
            <w:tcW w:w="2470" w:type="dxa"/>
            <w:tcBorders>
              <w:top w:val="nil"/>
              <w:left w:val="nil"/>
              <w:bottom w:val="single" w:sz="4" w:space="0" w:color="auto"/>
              <w:right w:val="single" w:sz="4" w:space="0" w:color="auto"/>
            </w:tcBorders>
            <w:vAlign w:val="center"/>
            <w:hideMark/>
          </w:tcPr>
          <w:p w14:paraId="6F93E52A"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Općina Podstrana</w:t>
            </w:r>
          </w:p>
        </w:tc>
      </w:tr>
      <w:tr w:rsidR="00735A25" w:rsidRPr="00735A25" w14:paraId="6EC8200C" w14:textId="77777777" w:rsidTr="00735A25">
        <w:trPr>
          <w:trHeight w:val="694"/>
        </w:trPr>
        <w:tc>
          <w:tcPr>
            <w:tcW w:w="731" w:type="dxa"/>
            <w:tcBorders>
              <w:top w:val="nil"/>
              <w:left w:val="single" w:sz="4" w:space="0" w:color="auto"/>
              <w:bottom w:val="single" w:sz="4" w:space="0" w:color="auto"/>
              <w:right w:val="single" w:sz="4" w:space="0" w:color="auto"/>
            </w:tcBorders>
            <w:vAlign w:val="center"/>
            <w:hideMark/>
          </w:tcPr>
          <w:p w14:paraId="70DAB5FF" w14:textId="0AA4E7F8"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6</w:t>
            </w:r>
            <w:r w:rsidR="00A06107">
              <w:rPr>
                <w:rFonts w:ascii="Ebrima" w:eastAsia="Times New Roman" w:hAnsi="Ebrima" w:cs="Calibri"/>
                <w:sz w:val="18"/>
                <w:szCs w:val="18"/>
                <w:lang w:val="en-US"/>
              </w:rPr>
              <w:t>.</w:t>
            </w:r>
          </w:p>
        </w:tc>
        <w:tc>
          <w:tcPr>
            <w:tcW w:w="1354" w:type="dxa"/>
            <w:tcBorders>
              <w:top w:val="nil"/>
              <w:left w:val="nil"/>
              <w:bottom w:val="single" w:sz="4" w:space="0" w:color="auto"/>
              <w:right w:val="single" w:sz="4" w:space="0" w:color="auto"/>
            </w:tcBorders>
            <w:vAlign w:val="center"/>
            <w:hideMark/>
          </w:tcPr>
          <w:p w14:paraId="1184E662"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Nadstrešnice (5 komada, Poljička cesta)</w:t>
            </w:r>
          </w:p>
        </w:tc>
        <w:tc>
          <w:tcPr>
            <w:tcW w:w="1524" w:type="dxa"/>
            <w:tcBorders>
              <w:top w:val="nil"/>
              <w:left w:val="nil"/>
              <w:bottom w:val="single" w:sz="4" w:space="0" w:color="auto"/>
              <w:right w:val="single" w:sz="4" w:space="0" w:color="auto"/>
            </w:tcBorders>
            <w:vAlign w:val="center"/>
            <w:hideMark/>
          </w:tcPr>
          <w:p w14:paraId="32870310"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nadstrešnice na stajalištima javnog prometa</w:t>
            </w:r>
          </w:p>
        </w:tc>
        <w:tc>
          <w:tcPr>
            <w:tcW w:w="2730" w:type="dxa"/>
            <w:tcBorders>
              <w:top w:val="nil"/>
              <w:left w:val="nil"/>
              <w:bottom w:val="single" w:sz="4" w:space="0" w:color="auto"/>
              <w:right w:val="single" w:sz="4" w:space="0" w:color="auto"/>
            </w:tcBorders>
            <w:vAlign w:val="center"/>
            <w:hideMark/>
          </w:tcPr>
          <w:p w14:paraId="008D3EE7"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5148/4</w:t>
            </w:r>
          </w:p>
        </w:tc>
        <w:tc>
          <w:tcPr>
            <w:tcW w:w="1189" w:type="dxa"/>
            <w:tcBorders>
              <w:top w:val="nil"/>
              <w:left w:val="nil"/>
              <w:bottom w:val="single" w:sz="4" w:space="0" w:color="auto"/>
              <w:right w:val="single" w:sz="4" w:space="0" w:color="auto"/>
            </w:tcBorders>
            <w:vAlign w:val="center"/>
            <w:hideMark/>
          </w:tcPr>
          <w:p w14:paraId="45B2DF56"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Donja Podstrana</w:t>
            </w:r>
          </w:p>
        </w:tc>
        <w:tc>
          <w:tcPr>
            <w:tcW w:w="2470" w:type="dxa"/>
            <w:tcBorders>
              <w:top w:val="nil"/>
              <w:left w:val="nil"/>
              <w:bottom w:val="single" w:sz="4" w:space="0" w:color="auto"/>
              <w:right w:val="single" w:sz="4" w:space="0" w:color="auto"/>
            </w:tcBorders>
            <w:vAlign w:val="center"/>
            <w:hideMark/>
          </w:tcPr>
          <w:p w14:paraId="7A2EC1A7"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Općina Podstrana</w:t>
            </w:r>
          </w:p>
        </w:tc>
      </w:tr>
    </w:tbl>
    <w:p w14:paraId="25B08597" w14:textId="533AF735" w:rsidR="00735A25" w:rsidRDefault="004E0121" w:rsidP="00A23FE7">
      <w:pPr>
        <w:spacing w:line="276" w:lineRule="auto"/>
        <w:jc w:val="center"/>
        <w:rPr>
          <w:rFonts w:ascii="Ebrima" w:hAnsi="Ebrima"/>
          <w:i/>
          <w:color w:val="0D0D0D" w:themeColor="text1" w:themeTint="F2"/>
          <w:sz w:val="20"/>
          <w:szCs w:val="20"/>
        </w:rPr>
      </w:pPr>
      <w:r w:rsidRPr="0079590F">
        <w:rPr>
          <w:rFonts w:ascii="Ebrima" w:hAnsi="Ebrima"/>
          <w:i/>
          <w:color w:val="0D0D0D" w:themeColor="text1" w:themeTint="F2"/>
          <w:sz w:val="20"/>
          <w:szCs w:val="20"/>
        </w:rPr>
        <w:t>Izvor: Evidencija komunalne infrastrukture Općine Podstrana</w:t>
      </w:r>
    </w:p>
    <w:p w14:paraId="55C4BE34" w14:textId="77777777" w:rsidR="00A06107" w:rsidRPr="00A87104" w:rsidRDefault="00A06107" w:rsidP="00A87104">
      <w:pPr>
        <w:tabs>
          <w:tab w:val="left" w:pos="972"/>
        </w:tabs>
        <w:spacing w:line="276" w:lineRule="auto"/>
        <w:jc w:val="both"/>
        <w:rPr>
          <w:sz w:val="28"/>
        </w:rPr>
      </w:pPr>
    </w:p>
    <w:p w14:paraId="7A9D61E0" w14:textId="345FE7AE" w:rsidR="007D38E3" w:rsidRPr="006A5787" w:rsidRDefault="003445D1" w:rsidP="00257202">
      <w:pPr>
        <w:pStyle w:val="Naslov3"/>
        <w:shd w:val="clear" w:color="auto" w:fill="00B0F0"/>
        <w:rPr>
          <w:rFonts w:ascii="Ebrima" w:hAnsi="Ebrima"/>
        </w:rPr>
      </w:pPr>
      <w:bookmarkStart w:id="59" w:name="_Toc211250526"/>
      <w:r w:rsidRPr="006A5787">
        <w:rPr>
          <w:rFonts w:ascii="Ebrima" w:hAnsi="Ebrima"/>
        </w:rPr>
        <w:t>4.4.</w:t>
      </w:r>
      <w:r w:rsidR="00981F0D" w:rsidRPr="006A5787">
        <w:rPr>
          <w:rFonts w:ascii="Ebrima" w:hAnsi="Ebrima"/>
        </w:rPr>
        <w:t>5</w:t>
      </w:r>
      <w:r w:rsidR="007D38E3" w:rsidRPr="006A5787">
        <w:rPr>
          <w:rFonts w:ascii="Ebrima" w:hAnsi="Ebrima"/>
        </w:rPr>
        <w:t>. Javna rasvjeta</w:t>
      </w:r>
      <w:bookmarkEnd w:id="59"/>
    </w:p>
    <w:p w14:paraId="02C0BCE6" w14:textId="77777777" w:rsidR="007D38E3" w:rsidRDefault="007D38E3" w:rsidP="000F458D">
      <w:pPr>
        <w:tabs>
          <w:tab w:val="left" w:pos="972"/>
        </w:tabs>
        <w:spacing w:line="276" w:lineRule="auto"/>
        <w:jc w:val="both"/>
        <w:rPr>
          <w:sz w:val="24"/>
        </w:rPr>
      </w:pPr>
    </w:p>
    <w:p w14:paraId="0A42EA8D" w14:textId="37AB6486" w:rsidR="009A3CEE" w:rsidRPr="006A5787" w:rsidRDefault="009A3CEE" w:rsidP="007D38E3">
      <w:pPr>
        <w:tabs>
          <w:tab w:val="left" w:pos="972"/>
        </w:tabs>
        <w:spacing w:line="276" w:lineRule="auto"/>
        <w:jc w:val="both"/>
        <w:rPr>
          <w:rFonts w:ascii="Ebrima" w:hAnsi="Ebrima"/>
          <w:sz w:val="24"/>
        </w:rPr>
      </w:pPr>
      <w:r w:rsidRPr="006A5787">
        <w:rPr>
          <w:rFonts w:ascii="Ebrima" w:hAnsi="Ebrima"/>
          <w:sz w:val="24"/>
        </w:rPr>
        <w:t>Javne prometne površine, pješačke i njima slične površine na javnim zelenim površinama i ostalim javnim površinama moraju biti opremljene sustavom javne rasvjete.</w:t>
      </w:r>
    </w:p>
    <w:p w14:paraId="442CCDEF" w14:textId="77777777" w:rsidR="009A3CEE" w:rsidRPr="006A5787" w:rsidRDefault="009A3CEE" w:rsidP="007D38E3">
      <w:pPr>
        <w:tabs>
          <w:tab w:val="left" w:pos="972"/>
        </w:tabs>
        <w:spacing w:line="276" w:lineRule="auto"/>
        <w:jc w:val="both"/>
        <w:rPr>
          <w:rFonts w:ascii="Ebrima" w:hAnsi="Ebrima"/>
          <w:sz w:val="24"/>
        </w:rPr>
      </w:pPr>
    </w:p>
    <w:p w14:paraId="755C8302" w14:textId="1A0CC9D8" w:rsidR="007D38E3" w:rsidRPr="006A5787" w:rsidRDefault="007D38E3" w:rsidP="007D38E3">
      <w:pPr>
        <w:tabs>
          <w:tab w:val="left" w:pos="972"/>
        </w:tabs>
        <w:spacing w:line="276" w:lineRule="auto"/>
        <w:jc w:val="both"/>
        <w:rPr>
          <w:rFonts w:ascii="Ebrima" w:hAnsi="Ebrima"/>
          <w:sz w:val="24"/>
        </w:rPr>
      </w:pPr>
      <w:r w:rsidRPr="006A5787">
        <w:rPr>
          <w:rFonts w:ascii="Ebrima" w:hAnsi="Ebrima"/>
          <w:sz w:val="24"/>
        </w:rPr>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29DDB998" w14:textId="77777777" w:rsidR="009A3CEE" w:rsidRPr="006A5787" w:rsidRDefault="009A3CEE" w:rsidP="009A3CEE">
      <w:pPr>
        <w:tabs>
          <w:tab w:val="left" w:pos="972"/>
        </w:tabs>
        <w:spacing w:line="276" w:lineRule="auto"/>
        <w:jc w:val="both"/>
        <w:rPr>
          <w:rFonts w:ascii="Ebrima" w:hAnsi="Ebrima"/>
          <w:sz w:val="24"/>
        </w:rPr>
      </w:pPr>
    </w:p>
    <w:p w14:paraId="44A8EE51" w14:textId="68B75216" w:rsidR="009A3CEE" w:rsidRPr="006A5787" w:rsidRDefault="009A3CEE" w:rsidP="009A3CEE">
      <w:pPr>
        <w:tabs>
          <w:tab w:val="left" w:pos="972"/>
        </w:tabs>
        <w:spacing w:line="276" w:lineRule="auto"/>
        <w:jc w:val="both"/>
        <w:rPr>
          <w:rFonts w:ascii="Ebrima" w:hAnsi="Ebrima"/>
          <w:sz w:val="24"/>
        </w:rPr>
      </w:pPr>
      <w:r w:rsidRPr="006A5787">
        <w:rPr>
          <w:rFonts w:ascii="Ebrima" w:hAnsi="Ebrima"/>
          <w:sz w:val="24"/>
        </w:rPr>
        <w:t>Oprema i uređaji javne rasvjete moraju se redovito održavati u stanju funkcionalne sposobnosti i</w:t>
      </w:r>
      <w:r w:rsidR="00715578" w:rsidRPr="006A5787">
        <w:rPr>
          <w:rFonts w:ascii="Ebrima" w:hAnsi="Ebrima"/>
          <w:sz w:val="24"/>
        </w:rPr>
        <w:t xml:space="preserve"> ispravnosti.</w:t>
      </w:r>
    </w:p>
    <w:p w14:paraId="230168B6" w14:textId="77777777" w:rsidR="009A3CEE" w:rsidRPr="006A5787" w:rsidRDefault="009A3CEE" w:rsidP="009A3CEE">
      <w:pPr>
        <w:tabs>
          <w:tab w:val="left" w:pos="972"/>
        </w:tabs>
        <w:spacing w:line="276" w:lineRule="auto"/>
        <w:jc w:val="both"/>
        <w:rPr>
          <w:rFonts w:ascii="Ebrima" w:hAnsi="Ebrima"/>
          <w:sz w:val="24"/>
        </w:rPr>
      </w:pPr>
    </w:p>
    <w:p w14:paraId="58EBDBF6" w14:textId="00642DAE" w:rsidR="00CF27A3" w:rsidRPr="006A5787" w:rsidRDefault="00197EBB" w:rsidP="00197EBB">
      <w:pPr>
        <w:tabs>
          <w:tab w:val="left" w:pos="972"/>
        </w:tabs>
        <w:spacing w:line="276" w:lineRule="auto"/>
        <w:jc w:val="both"/>
        <w:rPr>
          <w:rFonts w:ascii="Ebrima" w:eastAsia="Times New Roman" w:hAnsi="Ebrima" w:cs="Times New Roman"/>
          <w:color w:val="000000" w:themeColor="text1"/>
          <w:sz w:val="24"/>
        </w:rPr>
      </w:pPr>
      <w:r w:rsidRPr="006A5787">
        <w:rPr>
          <w:rFonts w:ascii="Ebrima" w:eastAsia="Times New Roman" w:hAnsi="Ebrima" w:cs="Times New Roman"/>
          <w:color w:val="000000" w:themeColor="text1"/>
          <w:sz w:val="24"/>
        </w:rPr>
        <w:t>Pod održavanjem javne rasvjete podrazumijeva se upravljanje i održavanje instalacija javne rasvjete, uključujući podmirivanje troškova električne energije, za rasvjetljavanje površina javne namjene.</w:t>
      </w:r>
    </w:p>
    <w:p w14:paraId="678FC741" w14:textId="77777777" w:rsidR="006E6EA4" w:rsidRDefault="006E6EA4" w:rsidP="000F458D">
      <w:pPr>
        <w:tabs>
          <w:tab w:val="left" w:pos="972"/>
        </w:tabs>
        <w:spacing w:line="276" w:lineRule="auto"/>
        <w:jc w:val="both"/>
        <w:rPr>
          <w:sz w:val="24"/>
        </w:rPr>
      </w:pPr>
    </w:p>
    <w:p w14:paraId="540A3C9E" w14:textId="6A8FFFAA" w:rsidR="0048412E" w:rsidRPr="00C93193" w:rsidRDefault="001008D7" w:rsidP="00C93193">
      <w:pPr>
        <w:pStyle w:val="Opisslike"/>
        <w:keepNext/>
        <w:spacing w:after="0"/>
        <w:jc w:val="center"/>
        <w:rPr>
          <w:rFonts w:ascii="Ebrima" w:hAnsi="Ebrima"/>
          <w:b w:val="0"/>
          <w:i/>
          <w:color w:val="000000" w:themeColor="text1"/>
          <w:sz w:val="22"/>
          <w:szCs w:val="22"/>
        </w:rPr>
      </w:pPr>
      <w:r w:rsidRPr="006A5787">
        <w:rPr>
          <w:rFonts w:ascii="Ebrima" w:hAnsi="Ebrima"/>
          <w:b w:val="0"/>
          <w:i/>
          <w:color w:val="000000" w:themeColor="text1"/>
          <w:sz w:val="22"/>
          <w:szCs w:val="22"/>
        </w:rPr>
        <w:t>Tablica</w:t>
      </w:r>
      <w:r w:rsidR="00956E7B">
        <w:rPr>
          <w:rFonts w:ascii="Ebrima" w:hAnsi="Ebrima"/>
          <w:b w:val="0"/>
          <w:i/>
          <w:color w:val="000000" w:themeColor="text1"/>
          <w:sz w:val="22"/>
          <w:szCs w:val="22"/>
        </w:rPr>
        <w:t xml:space="preserve"> 7</w:t>
      </w:r>
      <w:r w:rsidRPr="006A5787">
        <w:rPr>
          <w:rFonts w:ascii="Ebrima" w:hAnsi="Ebrima"/>
          <w:b w:val="0"/>
          <w:i/>
          <w:color w:val="000000" w:themeColor="text1"/>
          <w:sz w:val="22"/>
          <w:szCs w:val="22"/>
        </w:rPr>
        <w:t>.</w:t>
      </w:r>
      <w:r w:rsidRPr="006A5787">
        <w:rPr>
          <w:rFonts w:ascii="Ebrima" w:hAnsi="Ebrima"/>
        </w:rPr>
        <w:t xml:space="preserve"> </w:t>
      </w:r>
      <w:r w:rsidRPr="006A5787">
        <w:rPr>
          <w:rFonts w:ascii="Ebrima" w:hAnsi="Ebrima"/>
          <w:b w:val="0"/>
          <w:i/>
          <w:color w:val="000000" w:themeColor="text1"/>
          <w:sz w:val="22"/>
          <w:szCs w:val="22"/>
        </w:rPr>
        <w:t>Komunalna infrastruktura-javna rasvjeta</w:t>
      </w:r>
    </w:p>
    <w:tbl>
      <w:tblPr>
        <w:tblStyle w:val="Reetkatablice"/>
        <w:tblW w:w="11077" w:type="dxa"/>
        <w:jc w:val="center"/>
        <w:tblLook w:val="04A0" w:firstRow="1" w:lastRow="0" w:firstColumn="1" w:lastColumn="0" w:noHBand="0" w:noVBand="1"/>
      </w:tblPr>
      <w:tblGrid>
        <w:gridCol w:w="974"/>
        <w:gridCol w:w="1773"/>
        <w:gridCol w:w="1773"/>
        <w:gridCol w:w="3084"/>
        <w:gridCol w:w="1487"/>
        <w:gridCol w:w="1986"/>
      </w:tblGrid>
      <w:tr w:rsidR="0048412E" w:rsidRPr="0048412E" w14:paraId="7BCB43B8" w14:textId="77777777" w:rsidTr="00096606">
        <w:trPr>
          <w:trHeight w:val="765"/>
          <w:jc w:val="center"/>
        </w:trPr>
        <w:tc>
          <w:tcPr>
            <w:tcW w:w="974" w:type="dxa"/>
            <w:shd w:val="clear" w:color="auto" w:fill="00B0F0"/>
            <w:vAlign w:val="center"/>
            <w:hideMark/>
          </w:tcPr>
          <w:p w14:paraId="437C6397" w14:textId="77777777" w:rsidR="0048412E" w:rsidRPr="009E2710" w:rsidRDefault="0048412E" w:rsidP="00C93193">
            <w:pPr>
              <w:spacing w:line="276" w:lineRule="auto"/>
              <w:jc w:val="center"/>
              <w:rPr>
                <w:rFonts w:ascii="Ebrima" w:hAnsi="Ebrima" w:cs="Calibri"/>
                <w:b/>
                <w:color w:val="FFFFFF" w:themeColor="background1"/>
                <w:sz w:val="18"/>
                <w:szCs w:val="18"/>
              </w:rPr>
            </w:pPr>
            <w:r w:rsidRPr="009E2710">
              <w:rPr>
                <w:rFonts w:ascii="Ebrima" w:hAnsi="Ebrima" w:cs="Calibri"/>
                <w:b/>
                <w:color w:val="FFFFFF" w:themeColor="background1"/>
                <w:sz w:val="18"/>
                <w:szCs w:val="18"/>
              </w:rPr>
              <w:t>OZNAKA</w:t>
            </w:r>
          </w:p>
        </w:tc>
        <w:tc>
          <w:tcPr>
            <w:tcW w:w="1773" w:type="dxa"/>
            <w:shd w:val="clear" w:color="auto" w:fill="00B0F0"/>
            <w:vAlign w:val="center"/>
            <w:hideMark/>
          </w:tcPr>
          <w:p w14:paraId="160561BD" w14:textId="77777777" w:rsidR="0048412E" w:rsidRPr="009E2710" w:rsidRDefault="0048412E" w:rsidP="00C93193">
            <w:pPr>
              <w:spacing w:line="276" w:lineRule="auto"/>
              <w:jc w:val="center"/>
              <w:rPr>
                <w:rFonts w:ascii="Ebrima" w:hAnsi="Ebrima" w:cs="Calibri"/>
                <w:b/>
                <w:color w:val="FFFFFF" w:themeColor="background1"/>
                <w:sz w:val="18"/>
                <w:szCs w:val="18"/>
              </w:rPr>
            </w:pPr>
            <w:r w:rsidRPr="009E2710">
              <w:rPr>
                <w:rFonts w:ascii="Ebrima" w:hAnsi="Ebrima" w:cs="Calibri"/>
                <w:b/>
                <w:color w:val="FFFFFF" w:themeColor="background1"/>
                <w:sz w:val="18"/>
                <w:szCs w:val="18"/>
              </w:rPr>
              <w:t>NAZIV KOMUNALNE INFRASTRUKTURE</w:t>
            </w:r>
          </w:p>
        </w:tc>
        <w:tc>
          <w:tcPr>
            <w:tcW w:w="1773" w:type="dxa"/>
            <w:shd w:val="clear" w:color="auto" w:fill="00B0F0"/>
            <w:vAlign w:val="center"/>
            <w:hideMark/>
          </w:tcPr>
          <w:p w14:paraId="678346E1" w14:textId="77777777" w:rsidR="0048412E" w:rsidRPr="009E2710" w:rsidRDefault="0048412E" w:rsidP="00C93193">
            <w:pPr>
              <w:spacing w:line="276" w:lineRule="auto"/>
              <w:jc w:val="center"/>
              <w:rPr>
                <w:rFonts w:ascii="Ebrima" w:hAnsi="Ebrima" w:cs="Calibri"/>
                <w:b/>
                <w:color w:val="FFFFFF" w:themeColor="background1"/>
                <w:sz w:val="18"/>
                <w:szCs w:val="18"/>
              </w:rPr>
            </w:pPr>
            <w:r w:rsidRPr="009E2710">
              <w:rPr>
                <w:rFonts w:ascii="Ebrima" w:hAnsi="Ebrima" w:cs="Calibri"/>
                <w:b/>
                <w:color w:val="FFFFFF" w:themeColor="background1"/>
                <w:sz w:val="18"/>
                <w:szCs w:val="18"/>
              </w:rPr>
              <w:t>VRSTA KOMUNALNE INFRASTRUKTURE</w:t>
            </w:r>
          </w:p>
        </w:tc>
        <w:tc>
          <w:tcPr>
            <w:tcW w:w="3084" w:type="dxa"/>
            <w:shd w:val="clear" w:color="auto" w:fill="00B0F0"/>
            <w:vAlign w:val="center"/>
            <w:hideMark/>
          </w:tcPr>
          <w:p w14:paraId="324320EC" w14:textId="08DB6103" w:rsidR="0048412E" w:rsidRPr="009E2710" w:rsidRDefault="00DC78EF" w:rsidP="00C93193">
            <w:pPr>
              <w:spacing w:line="276" w:lineRule="auto"/>
              <w:jc w:val="center"/>
              <w:rPr>
                <w:rFonts w:ascii="Ebrima" w:hAnsi="Ebrima" w:cs="Calibri"/>
                <w:b/>
                <w:color w:val="FFFFFF" w:themeColor="background1"/>
                <w:sz w:val="18"/>
                <w:szCs w:val="18"/>
              </w:rPr>
            </w:pPr>
            <w:r>
              <w:rPr>
                <w:rFonts w:ascii="Ebrima" w:hAnsi="Ebrima" w:cs="Calibri"/>
                <w:b/>
                <w:color w:val="FFFFFF" w:themeColor="background1"/>
                <w:sz w:val="18"/>
                <w:szCs w:val="18"/>
              </w:rPr>
              <w:t>NAZIV NERAZVRSTANE CESTE</w:t>
            </w:r>
          </w:p>
        </w:tc>
        <w:tc>
          <w:tcPr>
            <w:tcW w:w="1487" w:type="dxa"/>
            <w:shd w:val="clear" w:color="auto" w:fill="00B0F0"/>
            <w:vAlign w:val="center"/>
            <w:hideMark/>
          </w:tcPr>
          <w:p w14:paraId="5452C8E3" w14:textId="77777777" w:rsidR="0048412E" w:rsidRPr="009E2710" w:rsidRDefault="0048412E" w:rsidP="00C93193">
            <w:pPr>
              <w:spacing w:line="276" w:lineRule="auto"/>
              <w:jc w:val="center"/>
              <w:rPr>
                <w:rFonts w:ascii="Ebrima" w:hAnsi="Ebrima" w:cs="Calibri"/>
                <w:b/>
                <w:color w:val="FFFFFF" w:themeColor="background1"/>
                <w:sz w:val="18"/>
                <w:szCs w:val="18"/>
              </w:rPr>
            </w:pPr>
            <w:r w:rsidRPr="009E2710">
              <w:rPr>
                <w:rFonts w:ascii="Ebrima" w:hAnsi="Ebrima" w:cs="Calibri"/>
                <w:b/>
                <w:color w:val="FFFFFF" w:themeColor="background1"/>
                <w:sz w:val="18"/>
                <w:szCs w:val="18"/>
              </w:rPr>
              <w:t>KATASTARSKA OPĆINA</w:t>
            </w:r>
          </w:p>
        </w:tc>
        <w:tc>
          <w:tcPr>
            <w:tcW w:w="1986" w:type="dxa"/>
            <w:shd w:val="clear" w:color="auto" w:fill="00B0F0"/>
            <w:vAlign w:val="center"/>
            <w:hideMark/>
          </w:tcPr>
          <w:p w14:paraId="06F18D6D" w14:textId="77777777" w:rsidR="0048412E" w:rsidRPr="009E2710" w:rsidRDefault="0048412E" w:rsidP="00C93193">
            <w:pPr>
              <w:spacing w:line="276" w:lineRule="auto"/>
              <w:jc w:val="center"/>
              <w:rPr>
                <w:rFonts w:ascii="Ebrima" w:hAnsi="Ebrima" w:cs="Calibri"/>
                <w:b/>
                <w:color w:val="FFFFFF" w:themeColor="background1"/>
                <w:sz w:val="18"/>
                <w:szCs w:val="18"/>
              </w:rPr>
            </w:pPr>
            <w:r w:rsidRPr="009E2710">
              <w:rPr>
                <w:rFonts w:ascii="Ebrima" w:hAnsi="Ebrima" w:cs="Calibri"/>
                <w:b/>
                <w:color w:val="FFFFFF" w:themeColor="background1"/>
                <w:sz w:val="18"/>
                <w:szCs w:val="18"/>
              </w:rPr>
              <w:t>UPRAVLJANJE KOMUNALNOM INFRASTRUKTUROM</w:t>
            </w:r>
          </w:p>
        </w:tc>
      </w:tr>
      <w:tr w:rsidR="0048412E" w:rsidRPr="00C93193" w14:paraId="42D95246" w14:textId="77777777" w:rsidTr="00096606">
        <w:trPr>
          <w:trHeight w:val="480"/>
          <w:jc w:val="center"/>
        </w:trPr>
        <w:tc>
          <w:tcPr>
            <w:tcW w:w="974" w:type="dxa"/>
            <w:vAlign w:val="center"/>
            <w:hideMark/>
          </w:tcPr>
          <w:p w14:paraId="3FF1E1B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w:t>
            </w:r>
          </w:p>
        </w:tc>
        <w:tc>
          <w:tcPr>
            <w:tcW w:w="1773" w:type="dxa"/>
            <w:vAlign w:val="center"/>
            <w:hideMark/>
          </w:tcPr>
          <w:p w14:paraId="3D6D8E6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EFC426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1E8D6754" w14:textId="0C2416B0" w:rsidR="0048412E" w:rsidRPr="009E2710" w:rsidRDefault="006D316F" w:rsidP="00C93193">
            <w:pPr>
              <w:spacing w:line="276" w:lineRule="auto"/>
              <w:jc w:val="center"/>
              <w:rPr>
                <w:rFonts w:ascii="Ebrima" w:hAnsi="Ebrima" w:cs="Calibri"/>
                <w:sz w:val="18"/>
                <w:szCs w:val="18"/>
              </w:rPr>
            </w:pPr>
            <w:r>
              <w:rPr>
                <w:rFonts w:ascii="Ebrima" w:hAnsi="Ebrima" w:cs="Calibri"/>
                <w:sz w:val="18"/>
                <w:szCs w:val="18"/>
              </w:rPr>
              <w:t>Krešimirova ulica</w:t>
            </w:r>
          </w:p>
        </w:tc>
        <w:tc>
          <w:tcPr>
            <w:tcW w:w="1487" w:type="dxa"/>
            <w:vAlign w:val="center"/>
            <w:hideMark/>
          </w:tcPr>
          <w:p w14:paraId="31C1D48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74036F7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7F354927" w14:textId="77777777" w:rsidTr="00096606">
        <w:trPr>
          <w:trHeight w:val="480"/>
          <w:jc w:val="center"/>
        </w:trPr>
        <w:tc>
          <w:tcPr>
            <w:tcW w:w="974" w:type="dxa"/>
            <w:vAlign w:val="center"/>
            <w:hideMark/>
          </w:tcPr>
          <w:p w14:paraId="26361A1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w:t>
            </w:r>
          </w:p>
        </w:tc>
        <w:tc>
          <w:tcPr>
            <w:tcW w:w="1773" w:type="dxa"/>
            <w:vAlign w:val="center"/>
            <w:hideMark/>
          </w:tcPr>
          <w:p w14:paraId="0493322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DF7E78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A7AB67B" w14:textId="144F7B9C" w:rsidR="0048412E" w:rsidRPr="009E2710" w:rsidRDefault="006D316F" w:rsidP="00C93193">
            <w:pPr>
              <w:spacing w:line="276" w:lineRule="auto"/>
              <w:jc w:val="center"/>
              <w:rPr>
                <w:rFonts w:ascii="Ebrima" w:hAnsi="Ebrima" w:cs="Calibri"/>
                <w:sz w:val="18"/>
                <w:szCs w:val="18"/>
              </w:rPr>
            </w:pPr>
            <w:r>
              <w:rPr>
                <w:rFonts w:ascii="Ebrima" w:hAnsi="Ebrima" w:cs="Calibri"/>
                <w:sz w:val="18"/>
                <w:szCs w:val="18"/>
              </w:rPr>
              <w:t>Tješimirova ulica</w:t>
            </w:r>
          </w:p>
        </w:tc>
        <w:tc>
          <w:tcPr>
            <w:tcW w:w="1487" w:type="dxa"/>
            <w:vAlign w:val="center"/>
            <w:hideMark/>
          </w:tcPr>
          <w:p w14:paraId="60B7779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797456D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20A13A3" w14:textId="77777777" w:rsidTr="00096606">
        <w:trPr>
          <w:trHeight w:val="480"/>
          <w:jc w:val="center"/>
        </w:trPr>
        <w:tc>
          <w:tcPr>
            <w:tcW w:w="974" w:type="dxa"/>
            <w:vAlign w:val="center"/>
            <w:hideMark/>
          </w:tcPr>
          <w:p w14:paraId="3A445A8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lastRenderedPageBreak/>
              <w:t>3.</w:t>
            </w:r>
          </w:p>
        </w:tc>
        <w:tc>
          <w:tcPr>
            <w:tcW w:w="1773" w:type="dxa"/>
            <w:vAlign w:val="center"/>
            <w:hideMark/>
          </w:tcPr>
          <w:p w14:paraId="6B519C2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4E1277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3CB4C8A4" w14:textId="5D793BA2" w:rsidR="0048412E" w:rsidRPr="009E2710" w:rsidRDefault="006D316F" w:rsidP="00C93193">
            <w:pPr>
              <w:spacing w:line="276" w:lineRule="auto"/>
              <w:jc w:val="center"/>
              <w:rPr>
                <w:rFonts w:ascii="Ebrima" w:hAnsi="Ebrima" w:cs="Calibri"/>
                <w:sz w:val="18"/>
                <w:szCs w:val="18"/>
              </w:rPr>
            </w:pPr>
            <w:r>
              <w:rPr>
                <w:rFonts w:ascii="Ebrima" w:hAnsi="Ebrima" w:cs="Calibri"/>
                <w:sz w:val="18"/>
                <w:szCs w:val="18"/>
              </w:rPr>
              <w:t>Ulica P</w:t>
            </w:r>
            <w:r w:rsidR="00967C93">
              <w:rPr>
                <w:rFonts w:ascii="Ebrima" w:hAnsi="Ebrima" w:cs="Calibri"/>
                <w:sz w:val="18"/>
                <w:szCs w:val="18"/>
              </w:rPr>
              <w:t>etra Smaića</w:t>
            </w:r>
          </w:p>
        </w:tc>
        <w:tc>
          <w:tcPr>
            <w:tcW w:w="1487" w:type="dxa"/>
            <w:vAlign w:val="center"/>
            <w:hideMark/>
          </w:tcPr>
          <w:p w14:paraId="7E821A6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603D12E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336A5A11" w14:textId="77777777" w:rsidTr="00096606">
        <w:trPr>
          <w:trHeight w:val="480"/>
          <w:jc w:val="center"/>
        </w:trPr>
        <w:tc>
          <w:tcPr>
            <w:tcW w:w="974" w:type="dxa"/>
            <w:vAlign w:val="center"/>
            <w:hideMark/>
          </w:tcPr>
          <w:p w14:paraId="77A01C2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w:t>
            </w:r>
          </w:p>
        </w:tc>
        <w:tc>
          <w:tcPr>
            <w:tcW w:w="1773" w:type="dxa"/>
            <w:vAlign w:val="center"/>
            <w:hideMark/>
          </w:tcPr>
          <w:p w14:paraId="54649FA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34E301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59971148" w14:textId="22B5C4B0"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Gošanj</w:t>
            </w:r>
          </w:p>
        </w:tc>
        <w:tc>
          <w:tcPr>
            <w:tcW w:w="1487" w:type="dxa"/>
            <w:vAlign w:val="center"/>
            <w:hideMark/>
          </w:tcPr>
          <w:p w14:paraId="137EE2D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5D0B98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6AEE256" w14:textId="77777777" w:rsidTr="00096606">
        <w:trPr>
          <w:trHeight w:val="480"/>
          <w:jc w:val="center"/>
        </w:trPr>
        <w:tc>
          <w:tcPr>
            <w:tcW w:w="974" w:type="dxa"/>
            <w:vAlign w:val="center"/>
            <w:hideMark/>
          </w:tcPr>
          <w:p w14:paraId="120E18D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p>
        </w:tc>
        <w:tc>
          <w:tcPr>
            <w:tcW w:w="1773" w:type="dxa"/>
            <w:vAlign w:val="center"/>
            <w:hideMark/>
          </w:tcPr>
          <w:p w14:paraId="41DBC1B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6A2E8D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52CA45E8" w14:textId="48C62CBB"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Nikole Tavelića</w:t>
            </w:r>
          </w:p>
        </w:tc>
        <w:tc>
          <w:tcPr>
            <w:tcW w:w="1487" w:type="dxa"/>
            <w:vAlign w:val="center"/>
            <w:hideMark/>
          </w:tcPr>
          <w:p w14:paraId="34E8C70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612800A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1F31EA57" w14:textId="77777777" w:rsidTr="00096606">
        <w:trPr>
          <w:trHeight w:val="480"/>
          <w:jc w:val="center"/>
        </w:trPr>
        <w:tc>
          <w:tcPr>
            <w:tcW w:w="974" w:type="dxa"/>
            <w:vAlign w:val="center"/>
            <w:hideMark/>
          </w:tcPr>
          <w:p w14:paraId="0E2DCFE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6.</w:t>
            </w:r>
          </w:p>
        </w:tc>
        <w:tc>
          <w:tcPr>
            <w:tcW w:w="1773" w:type="dxa"/>
            <w:vAlign w:val="center"/>
            <w:hideMark/>
          </w:tcPr>
          <w:p w14:paraId="0E8D1EB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56E037D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2CBC38B" w14:textId="739F7204"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Mosorska ulica</w:t>
            </w:r>
          </w:p>
        </w:tc>
        <w:tc>
          <w:tcPr>
            <w:tcW w:w="1487" w:type="dxa"/>
            <w:vAlign w:val="center"/>
            <w:hideMark/>
          </w:tcPr>
          <w:p w14:paraId="0E19966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6AC688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11361BB" w14:textId="77777777" w:rsidTr="00096606">
        <w:trPr>
          <w:trHeight w:val="480"/>
          <w:jc w:val="center"/>
        </w:trPr>
        <w:tc>
          <w:tcPr>
            <w:tcW w:w="974" w:type="dxa"/>
            <w:vAlign w:val="center"/>
            <w:hideMark/>
          </w:tcPr>
          <w:p w14:paraId="58F7DE6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7.</w:t>
            </w:r>
          </w:p>
        </w:tc>
        <w:tc>
          <w:tcPr>
            <w:tcW w:w="1773" w:type="dxa"/>
            <w:vAlign w:val="center"/>
            <w:hideMark/>
          </w:tcPr>
          <w:p w14:paraId="381BE43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10FFBA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D3653C3" w14:textId="0C77B45B"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Paštrićeva ulica</w:t>
            </w:r>
          </w:p>
        </w:tc>
        <w:tc>
          <w:tcPr>
            <w:tcW w:w="1487" w:type="dxa"/>
            <w:vAlign w:val="center"/>
            <w:hideMark/>
          </w:tcPr>
          <w:p w14:paraId="28386A1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174A866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D9D3238" w14:textId="77777777" w:rsidTr="00096606">
        <w:trPr>
          <w:trHeight w:val="480"/>
          <w:jc w:val="center"/>
        </w:trPr>
        <w:tc>
          <w:tcPr>
            <w:tcW w:w="974" w:type="dxa"/>
            <w:vAlign w:val="center"/>
            <w:hideMark/>
          </w:tcPr>
          <w:p w14:paraId="7F9918D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8.</w:t>
            </w:r>
          </w:p>
        </w:tc>
        <w:tc>
          <w:tcPr>
            <w:tcW w:w="1773" w:type="dxa"/>
            <w:vAlign w:val="center"/>
            <w:hideMark/>
          </w:tcPr>
          <w:p w14:paraId="2F5C305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7EB6D02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65CF0AA" w14:textId="0ED33DFD"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Gospe u Siti</w:t>
            </w:r>
          </w:p>
        </w:tc>
        <w:tc>
          <w:tcPr>
            <w:tcW w:w="1487" w:type="dxa"/>
            <w:vAlign w:val="center"/>
            <w:hideMark/>
          </w:tcPr>
          <w:p w14:paraId="76898B1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15A9C95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D38D605" w14:textId="77777777" w:rsidTr="00096606">
        <w:trPr>
          <w:trHeight w:val="480"/>
          <w:jc w:val="center"/>
        </w:trPr>
        <w:tc>
          <w:tcPr>
            <w:tcW w:w="974" w:type="dxa"/>
            <w:vAlign w:val="center"/>
            <w:hideMark/>
          </w:tcPr>
          <w:p w14:paraId="029C699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9.</w:t>
            </w:r>
          </w:p>
        </w:tc>
        <w:tc>
          <w:tcPr>
            <w:tcW w:w="1773" w:type="dxa"/>
            <w:vAlign w:val="center"/>
            <w:hideMark/>
          </w:tcPr>
          <w:p w14:paraId="458C424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0D7E8B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6607075F" w14:textId="4D82E453"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Budeševa</w:t>
            </w:r>
          </w:p>
        </w:tc>
        <w:tc>
          <w:tcPr>
            <w:tcW w:w="1487" w:type="dxa"/>
            <w:vAlign w:val="center"/>
            <w:hideMark/>
          </w:tcPr>
          <w:p w14:paraId="36B2BA6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1A4E02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B89B59A" w14:textId="77777777" w:rsidTr="00096606">
        <w:trPr>
          <w:trHeight w:val="480"/>
          <w:jc w:val="center"/>
        </w:trPr>
        <w:tc>
          <w:tcPr>
            <w:tcW w:w="974" w:type="dxa"/>
            <w:vAlign w:val="center"/>
            <w:hideMark/>
          </w:tcPr>
          <w:p w14:paraId="7877561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10.</w:t>
            </w:r>
          </w:p>
        </w:tc>
        <w:tc>
          <w:tcPr>
            <w:tcW w:w="1773" w:type="dxa"/>
            <w:vAlign w:val="center"/>
            <w:hideMark/>
          </w:tcPr>
          <w:p w14:paraId="152E47E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B89F45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666F6BA5" w14:textId="344E7EFB"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Perunska ulica</w:t>
            </w:r>
          </w:p>
        </w:tc>
        <w:tc>
          <w:tcPr>
            <w:tcW w:w="1487" w:type="dxa"/>
            <w:vAlign w:val="center"/>
            <w:hideMark/>
          </w:tcPr>
          <w:p w14:paraId="5B81821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126799F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8391151" w14:textId="77777777" w:rsidTr="00096606">
        <w:trPr>
          <w:trHeight w:val="480"/>
          <w:jc w:val="center"/>
        </w:trPr>
        <w:tc>
          <w:tcPr>
            <w:tcW w:w="974" w:type="dxa"/>
            <w:vAlign w:val="center"/>
            <w:hideMark/>
          </w:tcPr>
          <w:p w14:paraId="5D08A2D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11.</w:t>
            </w:r>
          </w:p>
        </w:tc>
        <w:tc>
          <w:tcPr>
            <w:tcW w:w="1773" w:type="dxa"/>
            <w:vAlign w:val="center"/>
            <w:hideMark/>
          </w:tcPr>
          <w:p w14:paraId="2F5D1B4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1EB691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5F2ADD49" w14:textId="0A8C2CEB"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Blato</w:t>
            </w:r>
          </w:p>
        </w:tc>
        <w:tc>
          <w:tcPr>
            <w:tcW w:w="1487" w:type="dxa"/>
            <w:vAlign w:val="center"/>
            <w:hideMark/>
          </w:tcPr>
          <w:p w14:paraId="0A781C2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3CDBD2F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FA6DC38" w14:textId="77777777" w:rsidTr="00096606">
        <w:trPr>
          <w:trHeight w:val="480"/>
          <w:jc w:val="center"/>
        </w:trPr>
        <w:tc>
          <w:tcPr>
            <w:tcW w:w="974" w:type="dxa"/>
            <w:vAlign w:val="center"/>
            <w:hideMark/>
          </w:tcPr>
          <w:p w14:paraId="205A241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12.</w:t>
            </w:r>
          </w:p>
        </w:tc>
        <w:tc>
          <w:tcPr>
            <w:tcW w:w="1773" w:type="dxa"/>
            <w:vAlign w:val="center"/>
            <w:hideMark/>
          </w:tcPr>
          <w:p w14:paraId="3D288EF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5802053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608F7E4D" w14:textId="3CE74B48"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Pišćine</w:t>
            </w:r>
          </w:p>
        </w:tc>
        <w:tc>
          <w:tcPr>
            <w:tcW w:w="1487" w:type="dxa"/>
            <w:vAlign w:val="center"/>
            <w:hideMark/>
          </w:tcPr>
          <w:p w14:paraId="7BED2FF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555597A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7616BE4B" w14:textId="77777777" w:rsidTr="00096606">
        <w:trPr>
          <w:trHeight w:val="480"/>
          <w:jc w:val="center"/>
        </w:trPr>
        <w:tc>
          <w:tcPr>
            <w:tcW w:w="974" w:type="dxa"/>
            <w:vAlign w:val="center"/>
            <w:hideMark/>
          </w:tcPr>
          <w:p w14:paraId="4F5B3D4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13.</w:t>
            </w:r>
          </w:p>
        </w:tc>
        <w:tc>
          <w:tcPr>
            <w:tcW w:w="1773" w:type="dxa"/>
            <w:vAlign w:val="center"/>
            <w:hideMark/>
          </w:tcPr>
          <w:p w14:paraId="7A4B1DC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EC1D8E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5DAAAA39" w14:textId="1A9093AC"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Domovinskog rata</w:t>
            </w:r>
          </w:p>
        </w:tc>
        <w:tc>
          <w:tcPr>
            <w:tcW w:w="1487" w:type="dxa"/>
            <w:vAlign w:val="center"/>
            <w:hideMark/>
          </w:tcPr>
          <w:p w14:paraId="77512F2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08B2BA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0F61C9C" w14:textId="77777777" w:rsidTr="00096606">
        <w:trPr>
          <w:trHeight w:val="480"/>
          <w:jc w:val="center"/>
        </w:trPr>
        <w:tc>
          <w:tcPr>
            <w:tcW w:w="974" w:type="dxa"/>
            <w:vAlign w:val="center"/>
            <w:hideMark/>
          </w:tcPr>
          <w:p w14:paraId="618F438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14.</w:t>
            </w:r>
          </w:p>
        </w:tc>
        <w:tc>
          <w:tcPr>
            <w:tcW w:w="1773" w:type="dxa"/>
            <w:vAlign w:val="center"/>
            <w:hideMark/>
          </w:tcPr>
          <w:p w14:paraId="501E4FD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5EA7F2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001C6837" w14:textId="3B286878"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Cindrova ulica</w:t>
            </w:r>
          </w:p>
        </w:tc>
        <w:tc>
          <w:tcPr>
            <w:tcW w:w="1487" w:type="dxa"/>
            <w:vAlign w:val="center"/>
            <w:hideMark/>
          </w:tcPr>
          <w:p w14:paraId="5CD6BB2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34D7AC3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5A8BB2E" w14:textId="77777777" w:rsidTr="00096606">
        <w:trPr>
          <w:trHeight w:val="480"/>
          <w:jc w:val="center"/>
        </w:trPr>
        <w:tc>
          <w:tcPr>
            <w:tcW w:w="974" w:type="dxa"/>
            <w:vAlign w:val="center"/>
            <w:hideMark/>
          </w:tcPr>
          <w:p w14:paraId="0CB45EB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15.</w:t>
            </w:r>
          </w:p>
        </w:tc>
        <w:tc>
          <w:tcPr>
            <w:tcW w:w="1773" w:type="dxa"/>
            <w:vAlign w:val="center"/>
            <w:hideMark/>
          </w:tcPr>
          <w:p w14:paraId="7EA28EB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D49BC1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50C1FF25" w14:textId="254B2847"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Put starog sela</w:t>
            </w:r>
          </w:p>
        </w:tc>
        <w:tc>
          <w:tcPr>
            <w:tcW w:w="1487" w:type="dxa"/>
            <w:vAlign w:val="center"/>
            <w:hideMark/>
          </w:tcPr>
          <w:p w14:paraId="3D661625" w14:textId="4C16BE92"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r w:rsidR="00967C93">
              <w:rPr>
                <w:rFonts w:ascii="Ebrima" w:hAnsi="Ebrima" w:cs="Calibri"/>
                <w:sz w:val="18"/>
                <w:szCs w:val="18"/>
              </w:rPr>
              <w:t xml:space="preserve"> i Gornja Podstrana</w:t>
            </w:r>
          </w:p>
        </w:tc>
        <w:tc>
          <w:tcPr>
            <w:tcW w:w="1986" w:type="dxa"/>
            <w:vAlign w:val="center"/>
            <w:hideMark/>
          </w:tcPr>
          <w:p w14:paraId="106C4BE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0C9E3C9" w14:textId="77777777" w:rsidTr="00096606">
        <w:trPr>
          <w:trHeight w:val="480"/>
          <w:jc w:val="center"/>
        </w:trPr>
        <w:tc>
          <w:tcPr>
            <w:tcW w:w="974" w:type="dxa"/>
            <w:vAlign w:val="center"/>
            <w:hideMark/>
          </w:tcPr>
          <w:p w14:paraId="55219A8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16.</w:t>
            </w:r>
          </w:p>
        </w:tc>
        <w:tc>
          <w:tcPr>
            <w:tcW w:w="1773" w:type="dxa"/>
            <w:vAlign w:val="center"/>
            <w:hideMark/>
          </w:tcPr>
          <w:p w14:paraId="0531ACB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5DBCD95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30EB33DA" w14:textId="08601F6D"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Bleiburška ulica</w:t>
            </w:r>
          </w:p>
        </w:tc>
        <w:tc>
          <w:tcPr>
            <w:tcW w:w="1487" w:type="dxa"/>
            <w:vAlign w:val="center"/>
            <w:hideMark/>
          </w:tcPr>
          <w:p w14:paraId="4A310A1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565CCA4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6F06C8B5" w14:textId="77777777" w:rsidTr="00096606">
        <w:trPr>
          <w:trHeight w:val="480"/>
          <w:jc w:val="center"/>
        </w:trPr>
        <w:tc>
          <w:tcPr>
            <w:tcW w:w="974" w:type="dxa"/>
            <w:vAlign w:val="center"/>
            <w:hideMark/>
          </w:tcPr>
          <w:p w14:paraId="1C345A8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17.</w:t>
            </w:r>
          </w:p>
        </w:tc>
        <w:tc>
          <w:tcPr>
            <w:tcW w:w="1773" w:type="dxa"/>
            <w:vAlign w:val="center"/>
            <w:hideMark/>
          </w:tcPr>
          <w:p w14:paraId="1F80E17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E55E9C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30F6011C" w14:textId="5CBE6576"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Gradac</w:t>
            </w:r>
          </w:p>
        </w:tc>
        <w:tc>
          <w:tcPr>
            <w:tcW w:w="1487" w:type="dxa"/>
            <w:vAlign w:val="center"/>
            <w:hideMark/>
          </w:tcPr>
          <w:p w14:paraId="6895612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45BC975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7FAD9F7F" w14:textId="77777777" w:rsidTr="00096606">
        <w:trPr>
          <w:trHeight w:val="480"/>
          <w:jc w:val="center"/>
        </w:trPr>
        <w:tc>
          <w:tcPr>
            <w:tcW w:w="974" w:type="dxa"/>
            <w:vAlign w:val="center"/>
            <w:hideMark/>
          </w:tcPr>
          <w:p w14:paraId="724EBB5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18.</w:t>
            </w:r>
          </w:p>
        </w:tc>
        <w:tc>
          <w:tcPr>
            <w:tcW w:w="1773" w:type="dxa"/>
            <w:vAlign w:val="center"/>
            <w:hideMark/>
          </w:tcPr>
          <w:p w14:paraId="5176E97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59E7CF8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2D123315" w14:textId="46E7BAF8"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Rastovac</w:t>
            </w:r>
          </w:p>
        </w:tc>
        <w:tc>
          <w:tcPr>
            <w:tcW w:w="1487" w:type="dxa"/>
            <w:vAlign w:val="center"/>
            <w:hideMark/>
          </w:tcPr>
          <w:p w14:paraId="2E3E84D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2F7A3E1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378E30B3" w14:textId="77777777" w:rsidTr="00096606">
        <w:trPr>
          <w:trHeight w:val="480"/>
          <w:jc w:val="center"/>
        </w:trPr>
        <w:tc>
          <w:tcPr>
            <w:tcW w:w="974" w:type="dxa"/>
            <w:vAlign w:val="center"/>
            <w:hideMark/>
          </w:tcPr>
          <w:p w14:paraId="42CCB77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19.</w:t>
            </w:r>
          </w:p>
        </w:tc>
        <w:tc>
          <w:tcPr>
            <w:tcW w:w="1773" w:type="dxa"/>
            <w:vAlign w:val="center"/>
            <w:hideMark/>
          </w:tcPr>
          <w:p w14:paraId="42A7DCB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CCA91E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24BFA59" w14:textId="00FD3017"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Rudine</w:t>
            </w:r>
          </w:p>
        </w:tc>
        <w:tc>
          <w:tcPr>
            <w:tcW w:w="1487" w:type="dxa"/>
            <w:vAlign w:val="center"/>
            <w:hideMark/>
          </w:tcPr>
          <w:p w14:paraId="77D00158" w14:textId="628ED87B"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 xml:space="preserve">Gornja </w:t>
            </w:r>
            <w:r w:rsidR="0048412E" w:rsidRPr="009E2710">
              <w:rPr>
                <w:rFonts w:ascii="Ebrima" w:hAnsi="Ebrima" w:cs="Calibri"/>
                <w:sz w:val="18"/>
                <w:szCs w:val="18"/>
              </w:rPr>
              <w:t>Podstrana</w:t>
            </w:r>
          </w:p>
        </w:tc>
        <w:tc>
          <w:tcPr>
            <w:tcW w:w="1986" w:type="dxa"/>
            <w:vAlign w:val="center"/>
            <w:hideMark/>
          </w:tcPr>
          <w:p w14:paraId="01D0851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81DA422" w14:textId="77777777" w:rsidTr="00096606">
        <w:trPr>
          <w:trHeight w:val="480"/>
          <w:jc w:val="center"/>
        </w:trPr>
        <w:tc>
          <w:tcPr>
            <w:tcW w:w="974" w:type="dxa"/>
            <w:vAlign w:val="center"/>
            <w:hideMark/>
          </w:tcPr>
          <w:p w14:paraId="64EF141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20.</w:t>
            </w:r>
          </w:p>
        </w:tc>
        <w:tc>
          <w:tcPr>
            <w:tcW w:w="1773" w:type="dxa"/>
            <w:vAlign w:val="center"/>
            <w:hideMark/>
          </w:tcPr>
          <w:p w14:paraId="42E3087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AC8304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0CF090A6" w14:textId="31B31FF3"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Alfonsa Pavića</w:t>
            </w:r>
          </w:p>
        </w:tc>
        <w:tc>
          <w:tcPr>
            <w:tcW w:w="1487" w:type="dxa"/>
            <w:vAlign w:val="center"/>
            <w:hideMark/>
          </w:tcPr>
          <w:p w14:paraId="03E9F20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40F668C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3B4B0FBC" w14:textId="77777777" w:rsidTr="00096606">
        <w:trPr>
          <w:trHeight w:val="480"/>
          <w:jc w:val="center"/>
        </w:trPr>
        <w:tc>
          <w:tcPr>
            <w:tcW w:w="974" w:type="dxa"/>
            <w:vAlign w:val="center"/>
            <w:hideMark/>
          </w:tcPr>
          <w:p w14:paraId="342E750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21.</w:t>
            </w:r>
          </w:p>
        </w:tc>
        <w:tc>
          <w:tcPr>
            <w:tcW w:w="1773" w:type="dxa"/>
            <w:vAlign w:val="center"/>
            <w:hideMark/>
          </w:tcPr>
          <w:p w14:paraId="754C951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6005D6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270B6420" w14:textId="7A92CE19"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Ante Starčevića</w:t>
            </w:r>
          </w:p>
        </w:tc>
        <w:tc>
          <w:tcPr>
            <w:tcW w:w="1487" w:type="dxa"/>
            <w:vAlign w:val="center"/>
            <w:hideMark/>
          </w:tcPr>
          <w:p w14:paraId="7B0CEC3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39CE52C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807188E" w14:textId="77777777" w:rsidTr="00096606">
        <w:trPr>
          <w:trHeight w:val="480"/>
          <w:jc w:val="center"/>
        </w:trPr>
        <w:tc>
          <w:tcPr>
            <w:tcW w:w="974" w:type="dxa"/>
            <w:vAlign w:val="center"/>
            <w:hideMark/>
          </w:tcPr>
          <w:p w14:paraId="49A77EE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22.</w:t>
            </w:r>
          </w:p>
        </w:tc>
        <w:tc>
          <w:tcPr>
            <w:tcW w:w="1773" w:type="dxa"/>
            <w:vAlign w:val="center"/>
            <w:hideMark/>
          </w:tcPr>
          <w:p w14:paraId="39BC5B6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0A0C59F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16E310E6" w14:textId="319AEF5F"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Podčelina</w:t>
            </w:r>
          </w:p>
        </w:tc>
        <w:tc>
          <w:tcPr>
            <w:tcW w:w="1487" w:type="dxa"/>
            <w:vAlign w:val="center"/>
            <w:hideMark/>
          </w:tcPr>
          <w:p w14:paraId="200C10B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9E8EE3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37E7CFA" w14:textId="77777777" w:rsidTr="00096606">
        <w:trPr>
          <w:trHeight w:val="480"/>
          <w:jc w:val="center"/>
        </w:trPr>
        <w:tc>
          <w:tcPr>
            <w:tcW w:w="974" w:type="dxa"/>
            <w:vAlign w:val="center"/>
            <w:hideMark/>
          </w:tcPr>
          <w:p w14:paraId="5345ED5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23.</w:t>
            </w:r>
          </w:p>
        </w:tc>
        <w:tc>
          <w:tcPr>
            <w:tcW w:w="1773" w:type="dxa"/>
            <w:vAlign w:val="center"/>
            <w:hideMark/>
          </w:tcPr>
          <w:p w14:paraId="3CAF99D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7AEC36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689F8AA" w14:textId="75A617BE"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Stjepana Radića</w:t>
            </w:r>
          </w:p>
        </w:tc>
        <w:tc>
          <w:tcPr>
            <w:tcW w:w="1487" w:type="dxa"/>
            <w:vAlign w:val="center"/>
            <w:hideMark/>
          </w:tcPr>
          <w:p w14:paraId="361573D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7009D00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155052FC" w14:textId="77777777" w:rsidTr="00096606">
        <w:trPr>
          <w:trHeight w:val="480"/>
          <w:jc w:val="center"/>
        </w:trPr>
        <w:tc>
          <w:tcPr>
            <w:tcW w:w="974" w:type="dxa"/>
            <w:vAlign w:val="center"/>
            <w:hideMark/>
          </w:tcPr>
          <w:p w14:paraId="668D53F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24.</w:t>
            </w:r>
          </w:p>
        </w:tc>
        <w:tc>
          <w:tcPr>
            <w:tcW w:w="1773" w:type="dxa"/>
            <w:vAlign w:val="center"/>
            <w:hideMark/>
          </w:tcPr>
          <w:p w14:paraId="56DB201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F6A174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140ABB62" w14:textId="25FDB3AA"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Popa Glagoljaša</w:t>
            </w:r>
          </w:p>
        </w:tc>
        <w:tc>
          <w:tcPr>
            <w:tcW w:w="1487" w:type="dxa"/>
            <w:vAlign w:val="center"/>
            <w:hideMark/>
          </w:tcPr>
          <w:p w14:paraId="7AC35CD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33CE885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63D7A6BF" w14:textId="77777777" w:rsidTr="00096606">
        <w:trPr>
          <w:trHeight w:val="480"/>
          <w:jc w:val="center"/>
        </w:trPr>
        <w:tc>
          <w:tcPr>
            <w:tcW w:w="974" w:type="dxa"/>
            <w:vAlign w:val="center"/>
            <w:hideMark/>
          </w:tcPr>
          <w:p w14:paraId="458C52E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25.</w:t>
            </w:r>
          </w:p>
        </w:tc>
        <w:tc>
          <w:tcPr>
            <w:tcW w:w="1773" w:type="dxa"/>
            <w:vAlign w:val="center"/>
            <w:hideMark/>
          </w:tcPr>
          <w:p w14:paraId="335655F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22BE47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38E8112E" w14:textId="67C6E667"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Bosančica</w:t>
            </w:r>
          </w:p>
        </w:tc>
        <w:tc>
          <w:tcPr>
            <w:tcW w:w="1487" w:type="dxa"/>
            <w:vAlign w:val="center"/>
            <w:hideMark/>
          </w:tcPr>
          <w:p w14:paraId="39E7DFC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F81063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83AAA08" w14:textId="77777777" w:rsidTr="00096606">
        <w:trPr>
          <w:trHeight w:val="480"/>
          <w:jc w:val="center"/>
        </w:trPr>
        <w:tc>
          <w:tcPr>
            <w:tcW w:w="974" w:type="dxa"/>
            <w:vAlign w:val="center"/>
            <w:hideMark/>
          </w:tcPr>
          <w:p w14:paraId="6324CD8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lastRenderedPageBreak/>
              <w:t>26.</w:t>
            </w:r>
          </w:p>
        </w:tc>
        <w:tc>
          <w:tcPr>
            <w:tcW w:w="1773" w:type="dxa"/>
            <w:vAlign w:val="center"/>
            <w:hideMark/>
          </w:tcPr>
          <w:p w14:paraId="15ED42E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A2B8A3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0362C0C5" w14:textId="277B8A59"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Poljičkih knezova</w:t>
            </w:r>
          </w:p>
        </w:tc>
        <w:tc>
          <w:tcPr>
            <w:tcW w:w="1487" w:type="dxa"/>
            <w:vAlign w:val="center"/>
            <w:hideMark/>
          </w:tcPr>
          <w:p w14:paraId="7E89F60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DB0F1D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DDBDDF3" w14:textId="77777777" w:rsidTr="00096606">
        <w:trPr>
          <w:trHeight w:val="480"/>
          <w:jc w:val="center"/>
        </w:trPr>
        <w:tc>
          <w:tcPr>
            <w:tcW w:w="974" w:type="dxa"/>
            <w:vAlign w:val="center"/>
            <w:hideMark/>
          </w:tcPr>
          <w:p w14:paraId="5D99E87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27.</w:t>
            </w:r>
          </w:p>
        </w:tc>
        <w:tc>
          <w:tcPr>
            <w:tcW w:w="1773" w:type="dxa"/>
            <w:vAlign w:val="center"/>
            <w:hideMark/>
          </w:tcPr>
          <w:p w14:paraId="74773AB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D13C45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1A5FF2E2" w14:textId="625FB9FE"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Davora Jurasa</w:t>
            </w:r>
          </w:p>
        </w:tc>
        <w:tc>
          <w:tcPr>
            <w:tcW w:w="1487" w:type="dxa"/>
            <w:vAlign w:val="center"/>
            <w:hideMark/>
          </w:tcPr>
          <w:p w14:paraId="6DF5813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7E6A44B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A40E0AC" w14:textId="77777777" w:rsidTr="00096606">
        <w:trPr>
          <w:trHeight w:val="480"/>
          <w:jc w:val="center"/>
        </w:trPr>
        <w:tc>
          <w:tcPr>
            <w:tcW w:w="974" w:type="dxa"/>
            <w:vAlign w:val="center"/>
            <w:hideMark/>
          </w:tcPr>
          <w:p w14:paraId="06DEA4A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28.</w:t>
            </w:r>
          </w:p>
        </w:tc>
        <w:tc>
          <w:tcPr>
            <w:tcW w:w="1773" w:type="dxa"/>
            <w:vAlign w:val="center"/>
            <w:hideMark/>
          </w:tcPr>
          <w:p w14:paraId="265F20F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A80611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1A19CCDB" w14:textId="1D50FEC3"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Janka Bobetka</w:t>
            </w:r>
          </w:p>
        </w:tc>
        <w:tc>
          <w:tcPr>
            <w:tcW w:w="1487" w:type="dxa"/>
            <w:vAlign w:val="center"/>
            <w:hideMark/>
          </w:tcPr>
          <w:p w14:paraId="6AD4C00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7ED8B26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33ABB0B" w14:textId="77777777" w:rsidTr="00096606">
        <w:trPr>
          <w:trHeight w:val="480"/>
          <w:jc w:val="center"/>
        </w:trPr>
        <w:tc>
          <w:tcPr>
            <w:tcW w:w="974" w:type="dxa"/>
            <w:vAlign w:val="center"/>
            <w:hideMark/>
          </w:tcPr>
          <w:p w14:paraId="05F81CC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29.</w:t>
            </w:r>
          </w:p>
        </w:tc>
        <w:tc>
          <w:tcPr>
            <w:tcW w:w="1773" w:type="dxa"/>
            <w:vAlign w:val="center"/>
            <w:hideMark/>
          </w:tcPr>
          <w:p w14:paraId="1A7590A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B3C437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1F62246" w14:textId="0FE4A6B2"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Kralja Zvonimira</w:t>
            </w:r>
          </w:p>
        </w:tc>
        <w:tc>
          <w:tcPr>
            <w:tcW w:w="1487" w:type="dxa"/>
            <w:vAlign w:val="center"/>
            <w:hideMark/>
          </w:tcPr>
          <w:p w14:paraId="1A8DA7A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4766864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75F9E84" w14:textId="77777777" w:rsidTr="00096606">
        <w:trPr>
          <w:trHeight w:val="480"/>
          <w:jc w:val="center"/>
        </w:trPr>
        <w:tc>
          <w:tcPr>
            <w:tcW w:w="974" w:type="dxa"/>
            <w:vAlign w:val="center"/>
            <w:hideMark/>
          </w:tcPr>
          <w:p w14:paraId="3F267FF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30.</w:t>
            </w:r>
          </w:p>
        </w:tc>
        <w:tc>
          <w:tcPr>
            <w:tcW w:w="1773" w:type="dxa"/>
            <w:vAlign w:val="center"/>
            <w:hideMark/>
          </w:tcPr>
          <w:p w14:paraId="43091BC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F7C49D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6E2A5436" w14:textId="0C1E1E8E"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Kokočevica</w:t>
            </w:r>
          </w:p>
        </w:tc>
        <w:tc>
          <w:tcPr>
            <w:tcW w:w="1487" w:type="dxa"/>
            <w:vAlign w:val="center"/>
            <w:hideMark/>
          </w:tcPr>
          <w:p w14:paraId="68ED8CE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7C4392B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667BA7EA" w14:textId="77777777" w:rsidTr="00096606">
        <w:trPr>
          <w:trHeight w:val="480"/>
          <w:jc w:val="center"/>
        </w:trPr>
        <w:tc>
          <w:tcPr>
            <w:tcW w:w="974" w:type="dxa"/>
            <w:vAlign w:val="center"/>
            <w:hideMark/>
          </w:tcPr>
          <w:p w14:paraId="3A50FE8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31.</w:t>
            </w:r>
          </w:p>
        </w:tc>
        <w:tc>
          <w:tcPr>
            <w:tcW w:w="1773" w:type="dxa"/>
            <w:vAlign w:val="center"/>
            <w:hideMark/>
          </w:tcPr>
          <w:p w14:paraId="5040587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F8E3FD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1F33216D" w14:textId="42AABC6E"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Kraljice Jelene</w:t>
            </w:r>
          </w:p>
        </w:tc>
        <w:tc>
          <w:tcPr>
            <w:tcW w:w="1487" w:type="dxa"/>
            <w:vAlign w:val="center"/>
            <w:hideMark/>
          </w:tcPr>
          <w:p w14:paraId="079606A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218AD78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78857E8" w14:textId="77777777" w:rsidTr="00096606">
        <w:trPr>
          <w:trHeight w:val="480"/>
          <w:jc w:val="center"/>
        </w:trPr>
        <w:tc>
          <w:tcPr>
            <w:tcW w:w="974" w:type="dxa"/>
            <w:vAlign w:val="center"/>
            <w:hideMark/>
          </w:tcPr>
          <w:p w14:paraId="30E5B39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32.</w:t>
            </w:r>
          </w:p>
        </w:tc>
        <w:tc>
          <w:tcPr>
            <w:tcW w:w="1773" w:type="dxa"/>
            <w:vAlign w:val="center"/>
            <w:hideMark/>
          </w:tcPr>
          <w:p w14:paraId="7727A42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6D19FD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2EE117C" w14:textId="5354AB19"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Plešin dolac</w:t>
            </w:r>
          </w:p>
        </w:tc>
        <w:tc>
          <w:tcPr>
            <w:tcW w:w="1487" w:type="dxa"/>
            <w:vAlign w:val="center"/>
            <w:hideMark/>
          </w:tcPr>
          <w:p w14:paraId="3221B11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5193A0B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19CC10A8" w14:textId="77777777" w:rsidTr="00096606">
        <w:trPr>
          <w:trHeight w:val="480"/>
          <w:jc w:val="center"/>
        </w:trPr>
        <w:tc>
          <w:tcPr>
            <w:tcW w:w="974" w:type="dxa"/>
            <w:vAlign w:val="center"/>
            <w:hideMark/>
          </w:tcPr>
          <w:p w14:paraId="34A11C3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33.</w:t>
            </w:r>
          </w:p>
        </w:tc>
        <w:tc>
          <w:tcPr>
            <w:tcW w:w="1773" w:type="dxa"/>
            <w:vAlign w:val="center"/>
            <w:hideMark/>
          </w:tcPr>
          <w:p w14:paraId="23C39DD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28B9F6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616FA2F0" w14:textId="3EFD86CA"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Bartola Kašića</w:t>
            </w:r>
          </w:p>
        </w:tc>
        <w:tc>
          <w:tcPr>
            <w:tcW w:w="1487" w:type="dxa"/>
            <w:vAlign w:val="center"/>
            <w:hideMark/>
          </w:tcPr>
          <w:p w14:paraId="12CAAD9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471B8D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163E700" w14:textId="77777777" w:rsidTr="00096606">
        <w:trPr>
          <w:trHeight w:val="480"/>
          <w:jc w:val="center"/>
        </w:trPr>
        <w:tc>
          <w:tcPr>
            <w:tcW w:w="974" w:type="dxa"/>
            <w:vAlign w:val="center"/>
            <w:hideMark/>
          </w:tcPr>
          <w:p w14:paraId="44A7B1A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34.</w:t>
            </w:r>
          </w:p>
        </w:tc>
        <w:tc>
          <w:tcPr>
            <w:tcW w:w="1773" w:type="dxa"/>
            <w:vAlign w:val="center"/>
            <w:hideMark/>
          </w:tcPr>
          <w:p w14:paraId="70565AF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BEC514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3F7F12E" w14:textId="628471E7"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Duge njive</w:t>
            </w:r>
          </w:p>
        </w:tc>
        <w:tc>
          <w:tcPr>
            <w:tcW w:w="1487" w:type="dxa"/>
            <w:vAlign w:val="center"/>
            <w:hideMark/>
          </w:tcPr>
          <w:p w14:paraId="09EC555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4A93C11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B5D5E66" w14:textId="77777777" w:rsidTr="00096606">
        <w:trPr>
          <w:trHeight w:val="480"/>
          <w:jc w:val="center"/>
        </w:trPr>
        <w:tc>
          <w:tcPr>
            <w:tcW w:w="974" w:type="dxa"/>
            <w:vAlign w:val="center"/>
            <w:hideMark/>
          </w:tcPr>
          <w:p w14:paraId="10A1BBB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35.</w:t>
            </w:r>
          </w:p>
        </w:tc>
        <w:tc>
          <w:tcPr>
            <w:tcW w:w="1773" w:type="dxa"/>
            <w:vAlign w:val="center"/>
            <w:hideMark/>
          </w:tcPr>
          <w:p w14:paraId="27AA8D8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55055E0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9F4D310" w14:textId="5F0EA4AE"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Vučevica</w:t>
            </w:r>
          </w:p>
        </w:tc>
        <w:tc>
          <w:tcPr>
            <w:tcW w:w="1487" w:type="dxa"/>
            <w:vAlign w:val="center"/>
            <w:hideMark/>
          </w:tcPr>
          <w:p w14:paraId="5051E03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7013317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0BBA2B7E" w14:textId="77777777" w:rsidTr="00096606">
        <w:trPr>
          <w:trHeight w:val="480"/>
          <w:jc w:val="center"/>
        </w:trPr>
        <w:tc>
          <w:tcPr>
            <w:tcW w:w="974" w:type="dxa"/>
            <w:vAlign w:val="center"/>
            <w:hideMark/>
          </w:tcPr>
          <w:p w14:paraId="37FB438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36.</w:t>
            </w:r>
          </w:p>
        </w:tc>
        <w:tc>
          <w:tcPr>
            <w:tcW w:w="1773" w:type="dxa"/>
            <w:vAlign w:val="center"/>
            <w:hideMark/>
          </w:tcPr>
          <w:p w14:paraId="3D59542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6FF118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2251017A" w14:textId="349464AE"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Kaline</w:t>
            </w:r>
          </w:p>
        </w:tc>
        <w:tc>
          <w:tcPr>
            <w:tcW w:w="1487" w:type="dxa"/>
            <w:vAlign w:val="center"/>
            <w:hideMark/>
          </w:tcPr>
          <w:p w14:paraId="18B2621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E69CBC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3DAA6C0F" w14:textId="77777777" w:rsidTr="00096606">
        <w:trPr>
          <w:trHeight w:val="480"/>
          <w:jc w:val="center"/>
        </w:trPr>
        <w:tc>
          <w:tcPr>
            <w:tcW w:w="974" w:type="dxa"/>
            <w:vAlign w:val="center"/>
            <w:hideMark/>
          </w:tcPr>
          <w:p w14:paraId="002330B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37.</w:t>
            </w:r>
          </w:p>
        </w:tc>
        <w:tc>
          <w:tcPr>
            <w:tcW w:w="1773" w:type="dxa"/>
            <w:vAlign w:val="center"/>
            <w:hideMark/>
          </w:tcPr>
          <w:p w14:paraId="6111330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6BDE624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D6C95B5" w14:textId="7CA0A222"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Križine</w:t>
            </w:r>
          </w:p>
        </w:tc>
        <w:tc>
          <w:tcPr>
            <w:tcW w:w="1487" w:type="dxa"/>
            <w:vAlign w:val="center"/>
            <w:hideMark/>
          </w:tcPr>
          <w:p w14:paraId="59B813D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5DE568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00FAE1C" w14:textId="77777777" w:rsidTr="00096606">
        <w:trPr>
          <w:trHeight w:val="480"/>
          <w:jc w:val="center"/>
        </w:trPr>
        <w:tc>
          <w:tcPr>
            <w:tcW w:w="974" w:type="dxa"/>
            <w:vAlign w:val="center"/>
            <w:hideMark/>
          </w:tcPr>
          <w:p w14:paraId="4E004E5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38.</w:t>
            </w:r>
          </w:p>
        </w:tc>
        <w:tc>
          <w:tcPr>
            <w:tcW w:w="1773" w:type="dxa"/>
            <w:vAlign w:val="center"/>
            <w:hideMark/>
          </w:tcPr>
          <w:p w14:paraId="7CC9759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57B0AE2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30159331" w14:textId="0BF5E2C4"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Hercegovačka ulica</w:t>
            </w:r>
          </w:p>
        </w:tc>
        <w:tc>
          <w:tcPr>
            <w:tcW w:w="1487" w:type="dxa"/>
            <w:vAlign w:val="center"/>
            <w:hideMark/>
          </w:tcPr>
          <w:p w14:paraId="46BC78C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4772F43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38FEA693" w14:textId="77777777" w:rsidTr="00096606">
        <w:trPr>
          <w:trHeight w:val="480"/>
          <w:jc w:val="center"/>
        </w:trPr>
        <w:tc>
          <w:tcPr>
            <w:tcW w:w="974" w:type="dxa"/>
            <w:vAlign w:val="center"/>
            <w:hideMark/>
          </w:tcPr>
          <w:p w14:paraId="149730A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39.</w:t>
            </w:r>
          </w:p>
        </w:tc>
        <w:tc>
          <w:tcPr>
            <w:tcW w:w="1773" w:type="dxa"/>
            <w:vAlign w:val="center"/>
            <w:hideMark/>
          </w:tcPr>
          <w:p w14:paraId="07315CC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0BC0A19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8042E9D" w14:textId="18888082"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žrtava komunizma</w:t>
            </w:r>
          </w:p>
        </w:tc>
        <w:tc>
          <w:tcPr>
            <w:tcW w:w="1487" w:type="dxa"/>
            <w:vAlign w:val="center"/>
            <w:hideMark/>
          </w:tcPr>
          <w:p w14:paraId="537D3A8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63BA39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00777805" w14:textId="77777777" w:rsidTr="00096606">
        <w:trPr>
          <w:trHeight w:val="480"/>
          <w:jc w:val="center"/>
        </w:trPr>
        <w:tc>
          <w:tcPr>
            <w:tcW w:w="974" w:type="dxa"/>
            <w:vAlign w:val="center"/>
            <w:hideMark/>
          </w:tcPr>
          <w:p w14:paraId="1C49386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40.</w:t>
            </w:r>
          </w:p>
        </w:tc>
        <w:tc>
          <w:tcPr>
            <w:tcW w:w="1773" w:type="dxa"/>
            <w:vAlign w:val="center"/>
            <w:hideMark/>
          </w:tcPr>
          <w:p w14:paraId="4004DF6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5FBE13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AFBD08C" w14:textId="6274DE7B"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Ivana Mažuranića</w:t>
            </w:r>
          </w:p>
        </w:tc>
        <w:tc>
          <w:tcPr>
            <w:tcW w:w="1487" w:type="dxa"/>
            <w:vAlign w:val="center"/>
            <w:hideMark/>
          </w:tcPr>
          <w:p w14:paraId="297C7556" w14:textId="2BCDAEC4"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26AE1C1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791CB118" w14:textId="77777777" w:rsidTr="00096606">
        <w:trPr>
          <w:trHeight w:val="1785"/>
          <w:jc w:val="center"/>
        </w:trPr>
        <w:tc>
          <w:tcPr>
            <w:tcW w:w="974" w:type="dxa"/>
            <w:vAlign w:val="center"/>
            <w:hideMark/>
          </w:tcPr>
          <w:p w14:paraId="02440201" w14:textId="6B0D8EC5"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w:t>
            </w:r>
            <w:r w:rsidR="0033451C">
              <w:rPr>
                <w:rFonts w:ascii="Ebrima" w:hAnsi="Ebrima" w:cs="Calibri"/>
                <w:sz w:val="18"/>
                <w:szCs w:val="18"/>
              </w:rPr>
              <w:t>1</w:t>
            </w:r>
            <w:r w:rsidRPr="009E2710">
              <w:rPr>
                <w:rFonts w:ascii="Ebrima" w:hAnsi="Ebrima" w:cs="Calibri"/>
                <w:sz w:val="18"/>
                <w:szCs w:val="18"/>
              </w:rPr>
              <w:t>.</w:t>
            </w:r>
          </w:p>
        </w:tc>
        <w:tc>
          <w:tcPr>
            <w:tcW w:w="1773" w:type="dxa"/>
            <w:vAlign w:val="center"/>
            <w:hideMark/>
          </w:tcPr>
          <w:p w14:paraId="060D9DF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53718AD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5E75814" w14:textId="3AFC9831"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 xml:space="preserve">Ulica </w:t>
            </w:r>
            <w:r w:rsidR="0033451C">
              <w:rPr>
                <w:rFonts w:ascii="Ebrima" w:hAnsi="Ebrima" w:cs="Calibri"/>
                <w:sz w:val="18"/>
                <w:szCs w:val="18"/>
              </w:rPr>
              <w:t>Katarine Zrinske</w:t>
            </w:r>
          </w:p>
        </w:tc>
        <w:tc>
          <w:tcPr>
            <w:tcW w:w="1487" w:type="dxa"/>
            <w:vAlign w:val="center"/>
            <w:hideMark/>
          </w:tcPr>
          <w:p w14:paraId="572AC411" w14:textId="05D754AF"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 xml:space="preserve">Donja </w:t>
            </w:r>
            <w:r w:rsidR="0048412E" w:rsidRPr="009E2710">
              <w:rPr>
                <w:rFonts w:ascii="Ebrima" w:hAnsi="Ebrima" w:cs="Calibri"/>
                <w:sz w:val="18"/>
                <w:szCs w:val="18"/>
              </w:rPr>
              <w:t>Podstrana</w:t>
            </w:r>
          </w:p>
        </w:tc>
        <w:tc>
          <w:tcPr>
            <w:tcW w:w="1986" w:type="dxa"/>
            <w:vAlign w:val="center"/>
            <w:hideMark/>
          </w:tcPr>
          <w:p w14:paraId="1EB0A0F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EFF01F4" w14:textId="77777777" w:rsidTr="00096606">
        <w:trPr>
          <w:trHeight w:val="480"/>
          <w:jc w:val="center"/>
        </w:trPr>
        <w:tc>
          <w:tcPr>
            <w:tcW w:w="974" w:type="dxa"/>
            <w:vAlign w:val="center"/>
            <w:hideMark/>
          </w:tcPr>
          <w:p w14:paraId="5CC2E5D8" w14:textId="46E9F386"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w:t>
            </w:r>
            <w:r w:rsidR="0033451C">
              <w:rPr>
                <w:rFonts w:ascii="Ebrima" w:hAnsi="Ebrima" w:cs="Calibri"/>
                <w:sz w:val="18"/>
                <w:szCs w:val="18"/>
              </w:rPr>
              <w:t>2</w:t>
            </w:r>
            <w:r w:rsidRPr="009E2710">
              <w:rPr>
                <w:rFonts w:ascii="Ebrima" w:hAnsi="Ebrima" w:cs="Calibri"/>
                <w:sz w:val="18"/>
                <w:szCs w:val="18"/>
              </w:rPr>
              <w:t>.</w:t>
            </w:r>
          </w:p>
        </w:tc>
        <w:tc>
          <w:tcPr>
            <w:tcW w:w="1773" w:type="dxa"/>
            <w:vAlign w:val="center"/>
            <w:hideMark/>
          </w:tcPr>
          <w:p w14:paraId="3BF880B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76DA50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54609CCA" w14:textId="05D55C96"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Ulica Križnog puta</w:t>
            </w:r>
          </w:p>
        </w:tc>
        <w:tc>
          <w:tcPr>
            <w:tcW w:w="1487" w:type="dxa"/>
            <w:vAlign w:val="center"/>
            <w:hideMark/>
          </w:tcPr>
          <w:p w14:paraId="196BC16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55E78C5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1623C53B" w14:textId="77777777" w:rsidTr="00096606">
        <w:trPr>
          <w:trHeight w:val="480"/>
          <w:jc w:val="center"/>
        </w:trPr>
        <w:tc>
          <w:tcPr>
            <w:tcW w:w="974" w:type="dxa"/>
            <w:vAlign w:val="center"/>
            <w:hideMark/>
          </w:tcPr>
          <w:p w14:paraId="07FAB128" w14:textId="0B994278"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w:t>
            </w:r>
            <w:r w:rsidR="0033451C">
              <w:rPr>
                <w:rFonts w:ascii="Ebrima" w:hAnsi="Ebrima" w:cs="Calibri"/>
                <w:sz w:val="18"/>
                <w:szCs w:val="18"/>
              </w:rPr>
              <w:t>3</w:t>
            </w:r>
            <w:r w:rsidRPr="009E2710">
              <w:rPr>
                <w:rFonts w:ascii="Ebrima" w:hAnsi="Ebrima" w:cs="Calibri"/>
                <w:sz w:val="18"/>
                <w:szCs w:val="18"/>
              </w:rPr>
              <w:t>.</w:t>
            </w:r>
          </w:p>
        </w:tc>
        <w:tc>
          <w:tcPr>
            <w:tcW w:w="1773" w:type="dxa"/>
            <w:vAlign w:val="center"/>
            <w:hideMark/>
          </w:tcPr>
          <w:p w14:paraId="376AF1E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CCEB80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176DC94" w14:textId="68B5F8D7"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Ulica Kneza Domagoja</w:t>
            </w:r>
          </w:p>
        </w:tc>
        <w:tc>
          <w:tcPr>
            <w:tcW w:w="1487" w:type="dxa"/>
            <w:vAlign w:val="center"/>
            <w:hideMark/>
          </w:tcPr>
          <w:p w14:paraId="07F8F32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749513C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6BC0358" w14:textId="77777777" w:rsidTr="00096606">
        <w:trPr>
          <w:trHeight w:val="480"/>
          <w:jc w:val="center"/>
        </w:trPr>
        <w:tc>
          <w:tcPr>
            <w:tcW w:w="974" w:type="dxa"/>
            <w:vAlign w:val="center"/>
            <w:hideMark/>
          </w:tcPr>
          <w:p w14:paraId="7552347C" w14:textId="04D8CB36"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w:t>
            </w:r>
            <w:r w:rsidR="0033451C">
              <w:rPr>
                <w:rFonts w:ascii="Ebrima" w:hAnsi="Ebrima" w:cs="Calibri"/>
                <w:sz w:val="18"/>
                <w:szCs w:val="18"/>
              </w:rPr>
              <w:t>4</w:t>
            </w:r>
            <w:r w:rsidRPr="009E2710">
              <w:rPr>
                <w:rFonts w:ascii="Ebrima" w:hAnsi="Ebrima" w:cs="Calibri"/>
                <w:sz w:val="18"/>
                <w:szCs w:val="18"/>
              </w:rPr>
              <w:t>.</w:t>
            </w:r>
          </w:p>
        </w:tc>
        <w:tc>
          <w:tcPr>
            <w:tcW w:w="1773" w:type="dxa"/>
            <w:vAlign w:val="center"/>
            <w:hideMark/>
          </w:tcPr>
          <w:p w14:paraId="6DB460E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BF6281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6D6D5179" w14:textId="537974FD"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Ulica Banica</w:t>
            </w:r>
          </w:p>
        </w:tc>
        <w:tc>
          <w:tcPr>
            <w:tcW w:w="1487" w:type="dxa"/>
            <w:vAlign w:val="center"/>
            <w:hideMark/>
          </w:tcPr>
          <w:p w14:paraId="15DB7B9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2021AB7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7F78E735" w14:textId="77777777" w:rsidTr="00096606">
        <w:trPr>
          <w:trHeight w:val="480"/>
          <w:jc w:val="center"/>
        </w:trPr>
        <w:tc>
          <w:tcPr>
            <w:tcW w:w="974" w:type="dxa"/>
            <w:vAlign w:val="center"/>
            <w:hideMark/>
          </w:tcPr>
          <w:p w14:paraId="35D91E43" w14:textId="593847FE"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w:t>
            </w:r>
            <w:r w:rsidR="0033451C">
              <w:rPr>
                <w:rFonts w:ascii="Ebrima" w:hAnsi="Ebrima" w:cs="Calibri"/>
                <w:sz w:val="18"/>
                <w:szCs w:val="18"/>
              </w:rPr>
              <w:t>5</w:t>
            </w:r>
            <w:r w:rsidRPr="009E2710">
              <w:rPr>
                <w:rFonts w:ascii="Ebrima" w:hAnsi="Ebrima" w:cs="Calibri"/>
                <w:sz w:val="18"/>
                <w:szCs w:val="18"/>
              </w:rPr>
              <w:t>.</w:t>
            </w:r>
          </w:p>
        </w:tc>
        <w:tc>
          <w:tcPr>
            <w:tcW w:w="1773" w:type="dxa"/>
            <w:vAlign w:val="center"/>
            <w:hideMark/>
          </w:tcPr>
          <w:p w14:paraId="656ABB4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A9F121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5386F0C0" w14:textId="3C7124EB"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Ulica Alojza Stepinca</w:t>
            </w:r>
          </w:p>
        </w:tc>
        <w:tc>
          <w:tcPr>
            <w:tcW w:w="1487" w:type="dxa"/>
            <w:vAlign w:val="center"/>
            <w:hideMark/>
          </w:tcPr>
          <w:p w14:paraId="7ACEC62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699475D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16B63B52" w14:textId="77777777" w:rsidTr="00096606">
        <w:trPr>
          <w:trHeight w:val="480"/>
          <w:jc w:val="center"/>
        </w:trPr>
        <w:tc>
          <w:tcPr>
            <w:tcW w:w="974" w:type="dxa"/>
            <w:vAlign w:val="center"/>
            <w:hideMark/>
          </w:tcPr>
          <w:p w14:paraId="5C4AC800" w14:textId="1FD554F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w:t>
            </w:r>
            <w:r w:rsidR="0033451C">
              <w:rPr>
                <w:rFonts w:ascii="Ebrima" w:hAnsi="Ebrima" w:cs="Calibri"/>
                <w:sz w:val="18"/>
                <w:szCs w:val="18"/>
              </w:rPr>
              <w:t>6</w:t>
            </w:r>
            <w:r w:rsidRPr="009E2710">
              <w:rPr>
                <w:rFonts w:ascii="Ebrima" w:hAnsi="Ebrima" w:cs="Calibri"/>
                <w:sz w:val="18"/>
                <w:szCs w:val="18"/>
              </w:rPr>
              <w:t>.</w:t>
            </w:r>
          </w:p>
        </w:tc>
        <w:tc>
          <w:tcPr>
            <w:tcW w:w="1773" w:type="dxa"/>
            <w:vAlign w:val="center"/>
            <w:hideMark/>
          </w:tcPr>
          <w:p w14:paraId="3BE789A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C97D95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28793E50" w14:textId="05D6DFF5"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Ulica Mile Gojsalić</w:t>
            </w:r>
          </w:p>
        </w:tc>
        <w:tc>
          <w:tcPr>
            <w:tcW w:w="1487" w:type="dxa"/>
            <w:vAlign w:val="center"/>
            <w:hideMark/>
          </w:tcPr>
          <w:p w14:paraId="4E5851E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2D4A4E9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6CD5E7E1" w14:textId="77777777" w:rsidTr="00096606">
        <w:trPr>
          <w:trHeight w:val="480"/>
          <w:jc w:val="center"/>
        </w:trPr>
        <w:tc>
          <w:tcPr>
            <w:tcW w:w="974" w:type="dxa"/>
            <w:vAlign w:val="center"/>
            <w:hideMark/>
          </w:tcPr>
          <w:p w14:paraId="680E764E" w14:textId="09C2500C"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w:t>
            </w:r>
            <w:r w:rsidR="0033451C">
              <w:rPr>
                <w:rFonts w:ascii="Ebrima" w:hAnsi="Ebrima" w:cs="Calibri"/>
                <w:sz w:val="18"/>
                <w:szCs w:val="18"/>
              </w:rPr>
              <w:t>7</w:t>
            </w:r>
            <w:r w:rsidRPr="009E2710">
              <w:rPr>
                <w:rFonts w:ascii="Ebrima" w:hAnsi="Ebrima" w:cs="Calibri"/>
                <w:sz w:val="18"/>
                <w:szCs w:val="18"/>
              </w:rPr>
              <w:t>.</w:t>
            </w:r>
          </w:p>
        </w:tc>
        <w:tc>
          <w:tcPr>
            <w:tcW w:w="1773" w:type="dxa"/>
            <w:vAlign w:val="center"/>
            <w:hideMark/>
          </w:tcPr>
          <w:p w14:paraId="0DDD6D0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02AD2F9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9087419" w14:textId="56764368"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Put Bana</w:t>
            </w:r>
          </w:p>
        </w:tc>
        <w:tc>
          <w:tcPr>
            <w:tcW w:w="1487" w:type="dxa"/>
            <w:vAlign w:val="center"/>
            <w:hideMark/>
          </w:tcPr>
          <w:p w14:paraId="645AC9A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9F73C6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39805392" w14:textId="77777777" w:rsidTr="00096606">
        <w:trPr>
          <w:trHeight w:val="480"/>
          <w:jc w:val="center"/>
        </w:trPr>
        <w:tc>
          <w:tcPr>
            <w:tcW w:w="974" w:type="dxa"/>
            <w:vAlign w:val="center"/>
            <w:hideMark/>
          </w:tcPr>
          <w:p w14:paraId="652D8B1D" w14:textId="6405E0C2"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lastRenderedPageBreak/>
              <w:t>4</w:t>
            </w:r>
            <w:r w:rsidR="0033451C">
              <w:rPr>
                <w:rFonts w:ascii="Ebrima" w:hAnsi="Ebrima" w:cs="Calibri"/>
                <w:sz w:val="18"/>
                <w:szCs w:val="18"/>
              </w:rPr>
              <w:t>8</w:t>
            </w:r>
            <w:r w:rsidRPr="009E2710">
              <w:rPr>
                <w:rFonts w:ascii="Ebrima" w:hAnsi="Ebrima" w:cs="Calibri"/>
                <w:sz w:val="18"/>
                <w:szCs w:val="18"/>
              </w:rPr>
              <w:t>.</w:t>
            </w:r>
          </w:p>
        </w:tc>
        <w:tc>
          <w:tcPr>
            <w:tcW w:w="1773" w:type="dxa"/>
            <w:vAlign w:val="center"/>
            <w:hideMark/>
          </w:tcPr>
          <w:p w14:paraId="1F3EB26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34FBFB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657B7BB7" w14:textId="41B5F8A3"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Branimirov put</w:t>
            </w:r>
          </w:p>
        </w:tc>
        <w:tc>
          <w:tcPr>
            <w:tcW w:w="1487" w:type="dxa"/>
            <w:vAlign w:val="center"/>
            <w:hideMark/>
          </w:tcPr>
          <w:p w14:paraId="4D46155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14AC853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0FE02CEC" w14:textId="77777777" w:rsidTr="00096606">
        <w:trPr>
          <w:trHeight w:val="480"/>
          <w:jc w:val="center"/>
        </w:trPr>
        <w:tc>
          <w:tcPr>
            <w:tcW w:w="974" w:type="dxa"/>
            <w:vAlign w:val="center"/>
            <w:hideMark/>
          </w:tcPr>
          <w:p w14:paraId="0B12DCC9" w14:textId="34B6EA4D"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w:t>
            </w:r>
            <w:r w:rsidR="0033451C">
              <w:rPr>
                <w:rFonts w:ascii="Ebrima" w:hAnsi="Ebrima" w:cs="Calibri"/>
                <w:sz w:val="18"/>
                <w:szCs w:val="18"/>
              </w:rPr>
              <w:t>9</w:t>
            </w:r>
            <w:r w:rsidRPr="009E2710">
              <w:rPr>
                <w:rFonts w:ascii="Ebrima" w:hAnsi="Ebrima" w:cs="Calibri"/>
                <w:sz w:val="18"/>
                <w:szCs w:val="18"/>
              </w:rPr>
              <w:t>.</w:t>
            </w:r>
          </w:p>
        </w:tc>
        <w:tc>
          <w:tcPr>
            <w:tcW w:w="1773" w:type="dxa"/>
            <w:vAlign w:val="center"/>
            <w:hideMark/>
          </w:tcPr>
          <w:p w14:paraId="6DACCF3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995E2F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26311F49" w14:textId="10E7A7F6"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Težačka ulica</w:t>
            </w:r>
          </w:p>
        </w:tc>
        <w:tc>
          <w:tcPr>
            <w:tcW w:w="1487" w:type="dxa"/>
            <w:vAlign w:val="center"/>
            <w:hideMark/>
          </w:tcPr>
          <w:p w14:paraId="4589E92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56C2F28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634384E7" w14:textId="77777777" w:rsidTr="00096606">
        <w:trPr>
          <w:trHeight w:val="480"/>
          <w:jc w:val="center"/>
        </w:trPr>
        <w:tc>
          <w:tcPr>
            <w:tcW w:w="974" w:type="dxa"/>
            <w:vAlign w:val="center"/>
            <w:hideMark/>
          </w:tcPr>
          <w:p w14:paraId="26280C76" w14:textId="3F2E7FED"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50</w:t>
            </w:r>
            <w:r w:rsidR="0048412E" w:rsidRPr="009E2710">
              <w:rPr>
                <w:rFonts w:ascii="Ebrima" w:hAnsi="Ebrima" w:cs="Calibri"/>
                <w:sz w:val="18"/>
                <w:szCs w:val="18"/>
              </w:rPr>
              <w:t>.</w:t>
            </w:r>
          </w:p>
        </w:tc>
        <w:tc>
          <w:tcPr>
            <w:tcW w:w="1773" w:type="dxa"/>
            <w:vAlign w:val="center"/>
            <w:hideMark/>
          </w:tcPr>
          <w:p w14:paraId="6972E39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7791A75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29CE8BA1" w14:textId="2DB6E79E"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Ulica ratnih žrtava</w:t>
            </w:r>
          </w:p>
        </w:tc>
        <w:tc>
          <w:tcPr>
            <w:tcW w:w="1487" w:type="dxa"/>
            <w:vAlign w:val="center"/>
            <w:hideMark/>
          </w:tcPr>
          <w:p w14:paraId="73CF683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76DEFAA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7587502B" w14:textId="77777777" w:rsidTr="00096606">
        <w:trPr>
          <w:trHeight w:val="480"/>
          <w:jc w:val="center"/>
        </w:trPr>
        <w:tc>
          <w:tcPr>
            <w:tcW w:w="974" w:type="dxa"/>
            <w:vAlign w:val="center"/>
            <w:hideMark/>
          </w:tcPr>
          <w:p w14:paraId="304E8BD4" w14:textId="58DE13FB"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r w:rsidR="0033451C">
              <w:rPr>
                <w:rFonts w:ascii="Ebrima" w:hAnsi="Ebrima" w:cs="Calibri"/>
                <w:sz w:val="18"/>
                <w:szCs w:val="18"/>
              </w:rPr>
              <w:t>1</w:t>
            </w:r>
            <w:r w:rsidRPr="009E2710">
              <w:rPr>
                <w:rFonts w:ascii="Ebrima" w:hAnsi="Ebrima" w:cs="Calibri"/>
                <w:sz w:val="18"/>
                <w:szCs w:val="18"/>
              </w:rPr>
              <w:t>.</w:t>
            </w:r>
          </w:p>
        </w:tc>
        <w:tc>
          <w:tcPr>
            <w:tcW w:w="1773" w:type="dxa"/>
            <w:vAlign w:val="center"/>
            <w:hideMark/>
          </w:tcPr>
          <w:p w14:paraId="50570BC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66C6B6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860FD2C" w14:textId="73711D8E"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Zagorska ulica</w:t>
            </w:r>
          </w:p>
        </w:tc>
        <w:tc>
          <w:tcPr>
            <w:tcW w:w="1487" w:type="dxa"/>
            <w:vAlign w:val="center"/>
            <w:hideMark/>
          </w:tcPr>
          <w:p w14:paraId="3BDD6803" w14:textId="4A427389"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37EC0BA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D981BF8" w14:textId="77777777" w:rsidTr="00096606">
        <w:trPr>
          <w:trHeight w:val="984"/>
          <w:jc w:val="center"/>
        </w:trPr>
        <w:tc>
          <w:tcPr>
            <w:tcW w:w="974" w:type="dxa"/>
            <w:vAlign w:val="center"/>
            <w:hideMark/>
          </w:tcPr>
          <w:p w14:paraId="631B674C" w14:textId="62BE4ED9"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r w:rsidR="0033451C">
              <w:rPr>
                <w:rFonts w:ascii="Ebrima" w:hAnsi="Ebrima" w:cs="Calibri"/>
                <w:sz w:val="18"/>
                <w:szCs w:val="18"/>
              </w:rPr>
              <w:t>2</w:t>
            </w:r>
            <w:r w:rsidRPr="009E2710">
              <w:rPr>
                <w:rFonts w:ascii="Ebrima" w:hAnsi="Ebrima" w:cs="Calibri"/>
                <w:sz w:val="18"/>
                <w:szCs w:val="18"/>
              </w:rPr>
              <w:t>.</w:t>
            </w:r>
          </w:p>
        </w:tc>
        <w:tc>
          <w:tcPr>
            <w:tcW w:w="1773" w:type="dxa"/>
            <w:vAlign w:val="center"/>
            <w:hideMark/>
          </w:tcPr>
          <w:p w14:paraId="2D56BB2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7357B51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06CC1ED6" w14:textId="7ACC1CA1"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Trg dr. Franje Tuđmana</w:t>
            </w:r>
          </w:p>
        </w:tc>
        <w:tc>
          <w:tcPr>
            <w:tcW w:w="1487" w:type="dxa"/>
            <w:vAlign w:val="center"/>
            <w:hideMark/>
          </w:tcPr>
          <w:p w14:paraId="5FC7B09C" w14:textId="357C0A3A"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 xml:space="preserve">Donja </w:t>
            </w:r>
            <w:r w:rsidR="0048412E" w:rsidRPr="009E2710">
              <w:rPr>
                <w:rFonts w:ascii="Ebrima" w:hAnsi="Ebrima" w:cs="Calibri"/>
                <w:sz w:val="18"/>
                <w:szCs w:val="18"/>
              </w:rPr>
              <w:t>Podstrana</w:t>
            </w:r>
          </w:p>
        </w:tc>
        <w:tc>
          <w:tcPr>
            <w:tcW w:w="1986" w:type="dxa"/>
            <w:vAlign w:val="center"/>
            <w:hideMark/>
          </w:tcPr>
          <w:p w14:paraId="0ACF4BB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37FB140" w14:textId="77777777" w:rsidTr="00096606">
        <w:trPr>
          <w:trHeight w:val="480"/>
          <w:jc w:val="center"/>
        </w:trPr>
        <w:tc>
          <w:tcPr>
            <w:tcW w:w="974" w:type="dxa"/>
            <w:vAlign w:val="center"/>
            <w:hideMark/>
          </w:tcPr>
          <w:p w14:paraId="5F75E24B" w14:textId="729F193C"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r w:rsidR="0033451C">
              <w:rPr>
                <w:rFonts w:ascii="Ebrima" w:hAnsi="Ebrima" w:cs="Calibri"/>
                <w:sz w:val="18"/>
                <w:szCs w:val="18"/>
              </w:rPr>
              <w:t>3</w:t>
            </w:r>
            <w:r w:rsidRPr="009E2710">
              <w:rPr>
                <w:rFonts w:ascii="Ebrima" w:hAnsi="Ebrima" w:cs="Calibri"/>
                <w:sz w:val="18"/>
                <w:szCs w:val="18"/>
              </w:rPr>
              <w:t>.</w:t>
            </w:r>
          </w:p>
        </w:tc>
        <w:tc>
          <w:tcPr>
            <w:tcW w:w="1773" w:type="dxa"/>
            <w:vAlign w:val="center"/>
            <w:hideMark/>
          </w:tcPr>
          <w:p w14:paraId="487731F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FC5691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noWrap/>
            <w:vAlign w:val="center"/>
            <w:hideMark/>
          </w:tcPr>
          <w:p w14:paraId="735E4BD5" w14:textId="53ED7E03"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Ulica Kneza Mislava</w:t>
            </w:r>
          </w:p>
        </w:tc>
        <w:tc>
          <w:tcPr>
            <w:tcW w:w="1487" w:type="dxa"/>
            <w:vAlign w:val="center"/>
            <w:hideMark/>
          </w:tcPr>
          <w:p w14:paraId="0390237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4BAD541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03EE8A33" w14:textId="77777777" w:rsidTr="00096606">
        <w:trPr>
          <w:trHeight w:val="480"/>
          <w:jc w:val="center"/>
        </w:trPr>
        <w:tc>
          <w:tcPr>
            <w:tcW w:w="974" w:type="dxa"/>
            <w:vAlign w:val="center"/>
            <w:hideMark/>
          </w:tcPr>
          <w:p w14:paraId="64BFB53F" w14:textId="5106B9C8"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r w:rsidR="0033451C">
              <w:rPr>
                <w:rFonts w:ascii="Ebrima" w:hAnsi="Ebrima" w:cs="Calibri"/>
                <w:sz w:val="18"/>
                <w:szCs w:val="18"/>
              </w:rPr>
              <w:t>4</w:t>
            </w:r>
            <w:r w:rsidRPr="009E2710">
              <w:rPr>
                <w:rFonts w:ascii="Ebrima" w:hAnsi="Ebrima" w:cs="Calibri"/>
                <w:sz w:val="18"/>
                <w:szCs w:val="18"/>
              </w:rPr>
              <w:t>.</w:t>
            </w:r>
          </w:p>
        </w:tc>
        <w:tc>
          <w:tcPr>
            <w:tcW w:w="1773" w:type="dxa"/>
            <w:vAlign w:val="center"/>
            <w:hideMark/>
          </w:tcPr>
          <w:p w14:paraId="2999194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716BF8D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5635F21F" w14:textId="499A20CB"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Ulica Šćadin</w:t>
            </w:r>
          </w:p>
        </w:tc>
        <w:tc>
          <w:tcPr>
            <w:tcW w:w="1487" w:type="dxa"/>
            <w:vAlign w:val="center"/>
            <w:hideMark/>
          </w:tcPr>
          <w:p w14:paraId="6E967B1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1DFCBD1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867D9A1" w14:textId="77777777" w:rsidTr="00096606">
        <w:trPr>
          <w:trHeight w:val="480"/>
          <w:jc w:val="center"/>
        </w:trPr>
        <w:tc>
          <w:tcPr>
            <w:tcW w:w="974" w:type="dxa"/>
            <w:vAlign w:val="center"/>
            <w:hideMark/>
          </w:tcPr>
          <w:p w14:paraId="71388983" w14:textId="70E182DE"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r w:rsidR="0033451C">
              <w:rPr>
                <w:rFonts w:ascii="Ebrima" w:hAnsi="Ebrima" w:cs="Calibri"/>
                <w:sz w:val="18"/>
                <w:szCs w:val="18"/>
              </w:rPr>
              <w:t>5</w:t>
            </w:r>
            <w:r w:rsidRPr="009E2710">
              <w:rPr>
                <w:rFonts w:ascii="Ebrima" w:hAnsi="Ebrima" w:cs="Calibri"/>
                <w:sz w:val="18"/>
                <w:szCs w:val="18"/>
              </w:rPr>
              <w:t>.</w:t>
            </w:r>
          </w:p>
        </w:tc>
        <w:tc>
          <w:tcPr>
            <w:tcW w:w="1773" w:type="dxa"/>
            <w:vAlign w:val="center"/>
            <w:hideMark/>
          </w:tcPr>
          <w:p w14:paraId="21004F4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3EDB41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1231F76" w14:textId="4D25B8AB"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Ulica Ante Kaštelančića</w:t>
            </w:r>
          </w:p>
        </w:tc>
        <w:tc>
          <w:tcPr>
            <w:tcW w:w="1487" w:type="dxa"/>
            <w:vAlign w:val="center"/>
            <w:hideMark/>
          </w:tcPr>
          <w:p w14:paraId="6B7ADFC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63E80DD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514E62F" w14:textId="77777777" w:rsidTr="00096606">
        <w:trPr>
          <w:trHeight w:val="480"/>
          <w:jc w:val="center"/>
        </w:trPr>
        <w:tc>
          <w:tcPr>
            <w:tcW w:w="974" w:type="dxa"/>
            <w:vAlign w:val="center"/>
            <w:hideMark/>
          </w:tcPr>
          <w:p w14:paraId="2314DE3D" w14:textId="71884C1F"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r w:rsidR="0033451C">
              <w:rPr>
                <w:rFonts w:ascii="Ebrima" w:hAnsi="Ebrima" w:cs="Calibri"/>
                <w:sz w:val="18"/>
                <w:szCs w:val="18"/>
              </w:rPr>
              <w:t>6</w:t>
            </w:r>
            <w:r w:rsidRPr="009E2710">
              <w:rPr>
                <w:rFonts w:ascii="Ebrima" w:hAnsi="Ebrima" w:cs="Calibri"/>
                <w:sz w:val="18"/>
                <w:szCs w:val="18"/>
              </w:rPr>
              <w:t>.</w:t>
            </w:r>
          </w:p>
        </w:tc>
        <w:tc>
          <w:tcPr>
            <w:tcW w:w="1773" w:type="dxa"/>
            <w:vAlign w:val="center"/>
            <w:hideMark/>
          </w:tcPr>
          <w:p w14:paraId="729EA17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AA4AA1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2A1D4098" w14:textId="5BFBDD65"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Ulica Vinine</w:t>
            </w:r>
          </w:p>
        </w:tc>
        <w:tc>
          <w:tcPr>
            <w:tcW w:w="1487" w:type="dxa"/>
            <w:vAlign w:val="center"/>
            <w:hideMark/>
          </w:tcPr>
          <w:p w14:paraId="3F43C8B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2677982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7BE8A7E" w14:textId="77777777" w:rsidTr="00096606">
        <w:trPr>
          <w:trHeight w:val="480"/>
          <w:jc w:val="center"/>
        </w:trPr>
        <w:tc>
          <w:tcPr>
            <w:tcW w:w="974" w:type="dxa"/>
            <w:vAlign w:val="center"/>
            <w:hideMark/>
          </w:tcPr>
          <w:p w14:paraId="1DCF86FF" w14:textId="02DE1554"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r w:rsidR="0033451C">
              <w:rPr>
                <w:rFonts w:ascii="Ebrima" w:hAnsi="Ebrima" w:cs="Calibri"/>
                <w:sz w:val="18"/>
                <w:szCs w:val="18"/>
              </w:rPr>
              <w:t>7</w:t>
            </w:r>
            <w:r w:rsidRPr="009E2710">
              <w:rPr>
                <w:rFonts w:ascii="Ebrima" w:hAnsi="Ebrima" w:cs="Calibri"/>
                <w:sz w:val="18"/>
                <w:szCs w:val="18"/>
              </w:rPr>
              <w:t>.</w:t>
            </w:r>
          </w:p>
        </w:tc>
        <w:tc>
          <w:tcPr>
            <w:tcW w:w="1773" w:type="dxa"/>
            <w:vAlign w:val="center"/>
            <w:hideMark/>
          </w:tcPr>
          <w:p w14:paraId="3D7AAA0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5D9634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1FC34084" w14:textId="0C71AC52"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Ulica Kotlace</w:t>
            </w:r>
          </w:p>
        </w:tc>
        <w:tc>
          <w:tcPr>
            <w:tcW w:w="1487" w:type="dxa"/>
            <w:vAlign w:val="center"/>
            <w:hideMark/>
          </w:tcPr>
          <w:p w14:paraId="208EBCA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1EE73A9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E486F36" w14:textId="77777777" w:rsidTr="00096606">
        <w:trPr>
          <w:trHeight w:val="480"/>
          <w:jc w:val="center"/>
        </w:trPr>
        <w:tc>
          <w:tcPr>
            <w:tcW w:w="974" w:type="dxa"/>
            <w:vAlign w:val="center"/>
            <w:hideMark/>
          </w:tcPr>
          <w:p w14:paraId="53D3D7FE" w14:textId="16B2F175"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r w:rsidR="0033451C">
              <w:rPr>
                <w:rFonts w:ascii="Ebrima" w:hAnsi="Ebrima" w:cs="Calibri"/>
                <w:sz w:val="18"/>
                <w:szCs w:val="18"/>
              </w:rPr>
              <w:t>8</w:t>
            </w:r>
            <w:r w:rsidRPr="009E2710">
              <w:rPr>
                <w:rFonts w:ascii="Ebrima" w:hAnsi="Ebrima" w:cs="Calibri"/>
                <w:sz w:val="18"/>
                <w:szCs w:val="18"/>
              </w:rPr>
              <w:t>.</w:t>
            </w:r>
          </w:p>
        </w:tc>
        <w:tc>
          <w:tcPr>
            <w:tcW w:w="1773" w:type="dxa"/>
            <w:vAlign w:val="center"/>
            <w:hideMark/>
          </w:tcPr>
          <w:p w14:paraId="01120B6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C4C705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0B7EB877" w14:textId="43EDBB03"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Ulica Omanuša</w:t>
            </w:r>
          </w:p>
        </w:tc>
        <w:tc>
          <w:tcPr>
            <w:tcW w:w="1487" w:type="dxa"/>
            <w:vAlign w:val="center"/>
            <w:hideMark/>
          </w:tcPr>
          <w:p w14:paraId="177759B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58B90D8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6B097686" w14:textId="77777777" w:rsidTr="00096606">
        <w:trPr>
          <w:trHeight w:val="480"/>
          <w:jc w:val="center"/>
        </w:trPr>
        <w:tc>
          <w:tcPr>
            <w:tcW w:w="974" w:type="dxa"/>
            <w:vAlign w:val="center"/>
            <w:hideMark/>
          </w:tcPr>
          <w:p w14:paraId="4BDF3C24" w14:textId="30A987DB"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r w:rsidR="0033451C">
              <w:rPr>
                <w:rFonts w:ascii="Ebrima" w:hAnsi="Ebrima" w:cs="Calibri"/>
                <w:sz w:val="18"/>
                <w:szCs w:val="18"/>
              </w:rPr>
              <w:t>9</w:t>
            </w:r>
            <w:r w:rsidRPr="009E2710">
              <w:rPr>
                <w:rFonts w:ascii="Ebrima" w:hAnsi="Ebrima" w:cs="Calibri"/>
                <w:sz w:val="18"/>
                <w:szCs w:val="18"/>
              </w:rPr>
              <w:t>.</w:t>
            </w:r>
          </w:p>
        </w:tc>
        <w:tc>
          <w:tcPr>
            <w:tcW w:w="1773" w:type="dxa"/>
            <w:vAlign w:val="center"/>
            <w:hideMark/>
          </w:tcPr>
          <w:p w14:paraId="4E12FC8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96EC3E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395D3361" w14:textId="3F473978"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Murska ulica</w:t>
            </w:r>
          </w:p>
        </w:tc>
        <w:tc>
          <w:tcPr>
            <w:tcW w:w="1487" w:type="dxa"/>
            <w:vAlign w:val="center"/>
            <w:hideMark/>
          </w:tcPr>
          <w:p w14:paraId="4788E34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69833EB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02151417" w14:textId="77777777" w:rsidTr="00096606">
        <w:trPr>
          <w:trHeight w:val="1266"/>
          <w:jc w:val="center"/>
        </w:trPr>
        <w:tc>
          <w:tcPr>
            <w:tcW w:w="974" w:type="dxa"/>
            <w:vAlign w:val="center"/>
            <w:hideMark/>
          </w:tcPr>
          <w:p w14:paraId="6514EB89" w14:textId="4A9FAA86"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60</w:t>
            </w:r>
            <w:r w:rsidR="0048412E" w:rsidRPr="009E2710">
              <w:rPr>
                <w:rFonts w:ascii="Ebrima" w:hAnsi="Ebrima" w:cs="Calibri"/>
                <w:sz w:val="18"/>
                <w:szCs w:val="18"/>
              </w:rPr>
              <w:t>.</w:t>
            </w:r>
          </w:p>
        </w:tc>
        <w:tc>
          <w:tcPr>
            <w:tcW w:w="1773" w:type="dxa"/>
            <w:vAlign w:val="center"/>
            <w:hideMark/>
          </w:tcPr>
          <w:p w14:paraId="6E9CE68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44470E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20AC4009" w14:textId="15963D89"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Put Vučipolja</w:t>
            </w:r>
          </w:p>
        </w:tc>
        <w:tc>
          <w:tcPr>
            <w:tcW w:w="1487" w:type="dxa"/>
            <w:vAlign w:val="center"/>
            <w:hideMark/>
          </w:tcPr>
          <w:p w14:paraId="0B21654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1B3602C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0FF8D341" w14:textId="77777777" w:rsidTr="00096606">
        <w:trPr>
          <w:trHeight w:val="1200"/>
          <w:jc w:val="center"/>
        </w:trPr>
        <w:tc>
          <w:tcPr>
            <w:tcW w:w="974" w:type="dxa"/>
            <w:vAlign w:val="center"/>
            <w:hideMark/>
          </w:tcPr>
          <w:p w14:paraId="7DB065A2" w14:textId="54482662"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61</w:t>
            </w:r>
            <w:r w:rsidR="0048412E" w:rsidRPr="009E2710">
              <w:rPr>
                <w:rFonts w:ascii="Ebrima" w:hAnsi="Ebrima" w:cs="Calibri"/>
                <w:sz w:val="18"/>
                <w:szCs w:val="18"/>
              </w:rPr>
              <w:t>.</w:t>
            </w:r>
          </w:p>
        </w:tc>
        <w:tc>
          <w:tcPr>
            <w:tcW w:w="1773" w:type="dxa"/>
            <w:vAlign w:val="center"/>
            <w:hideMark/>
          </w:tcPr>
          <w:p w14:paraId="7337E94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2FDD35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Nerazvrstana cesta</w:t>
            </w:r>
          </w:p>
        </w:tc>
        <w:tc>
          <w:tcPr>
            <w:tcW w:w="3084" w:type="dxa"/>
            <w:vAlign w:val="center"/>
            <w:hideMark/>
          </w:tcPr>
          <w:p w14:paraId="1EA081A6" w14:textId="524EDF49"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Ulica Sv. Fabjana</w:t>
            </w:r>
          </w:p>
        </w:tc>
        <w:tc>
          <w:tcPr>
            <w:tcW w:w="1487" w:type="dxa"/>
            <w:vAlign w:val="center"/>
            <w:hideMark/>
          </w:tcPr>
          <w:p w14:paraId="0E9A9220" w14:textId="1357501D"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 xml:space="preserve">Gornja </w:t>
            </w:r>
            <w:r w:rsidR="0048412E" w:rsidRPr="009E2710">
              <w:rPr>
                <w:rFonts w:ascii="Ebrima" w:hAnsi="Ebrima" w:cs="Calibri"/>
                <w:sz w:val="18"/>
                <w:szCs w:val="18"/>
              </w:rPr>
              <w:t>Podstrana</w:t>
            </w:r>
          </w:p>
        </w:tc>
        <w:tc>
          <w:tcPr>
            <w:tcW w:w="1986" w:type="dxa"/>
            <w:vAlign w:val="center"/>
            <w:hideMark/>
          </w:tcPr>
          <w:p w14:paraId="5AE4A0C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17AA5D5" w14:textId="77777777" w:rsidTr="00096606">
        <w:trPr>
          <w:trHeight w:val="1695"/>
          <w:jc w:val="center"/>
        </w:trPr>
        <w:tc>
          <w:tcPr>
            <w:tcW w:w="974" w:type="dxa"/>
            <w:vAlign w:val="center"/>
            <w:hideMark/>
          </w:tcPr>
          <w:p w14:paraId="57CD19BC" w14:textId="53F7A96E"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6</w:t>
            </w:r>
            <w:r w:rsidR="0033451C">
              <w:rPr>
                <w:rFonts w:ascii="Ebrima" w:hAnsi="Ebrima" w:cs="Calibri"/>
                <w:sz w:val="18"/>
                <w:szCs w:val="18"/>
              </w:rPr>
              <w:t>2</w:t>
            </w:r>
            <w:r w:rsidRPr="009E2710">
              <w:rPr>
                <w:rFonts w:ascii="Ebrima" w:hAnsi="Ebrima" w:cs="Calibri"/>
                <w:sz w:val="18"/>
                <w:szCs w:val="18"/>
              </w:rPr>
              <w:t>.</w:t>
            </w:r>
          </w:p>
        </w:tc>
        <w:tc>
          <w:tcPr>
            <w:tcW w:w="1773" w:type="dxa"/>
            <w:vAlign w:val="center"/>
            <w:hideMark/>
          </w:tcPr>
          <w:p w14:paraId="7261392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6DB8B8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F849095" w14:textId="2C325E14"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I obalni prilaz</w:t>
            </w:r>
          </w:p>
        </w:tc>
        <w:tc>
          <w:tcPr>
            <w:tcW w:w="1487" w:type="dxa"/>
            <w:vAlign w:val="center"/>
            <w:hideMark/>
          </w:tcPr>
          <w:p w14:paraId="1BAB9C77" w14:textId="7072C15A"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 xml:space="preserve">Donja </w:t>
            </w:r>
            <w:r w:rsidR="0048412E" w:rsidRPr="009E2710">
              <w:rPr>
                <w:rFonts w:ascii="Ebrima" w:hAnsi="Ebrima" w:cs="Calibri"/>
                <w:sz w:val="18"/>
                <w:szCs w:val="18"/>
              </w:rPr>
              <w:t xml:space="preserve"> Podstrana</w:t>
            </w:r>
          </w:p>
        </w:tc>
        <w:tc>
          <w:tcPr>
            <w:tcW w:w="1986" w:type="dxa"/>
            <w:vAlign w:val="center"/>
            <w:hideMark/>
          </w:tcPr>
          <w:p w14:paraId="219E5048" w14:textId="4C4E5F42"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w:t>
            </w:r>
            <w:r w:rsidR="00096606">
              <w:rPr>
                <w:rFonts w:ascii="Ebrima" w:hAnsi="Ebrima" w:cs="Calibri"/>
                <w:sz w:val="18"/>
                <w:szCs w:val="18"/>
              </w:rPr>
              <w:t>ć</w:t>
            </w:r>
            <w:r w:rsidRPr="009E2710">
              <w:rPr>
                <w:rFonts w:ascii="Ebrima" w:hAnsi="Ebrima" w:cs="Calibri"/>
                <w:sz w:val="18"/>
                <w:szCs w:val="18"/>
              </w:rPr>
              <w:t>ina Podstrana</w:t>
            </w:r>
          </w:p>
        </w:tc>
      </w:tr>
      <w:tr w:rsidR="0048412E" w:rsidRPr="00C93193" w14:paraId="5279F7DB" w14:textId="77777777" w:rsidTr="00096606">
        <w:trPr>
          <w:trHeight w:val="480"/>
          <w:jc w:val="center"/>
        </w:trPr>
        <w:tc>
          <w:tcPr>
            <w:tcW w:w="974" w:type="dxa"/>
            <w:vAlign w:val="center"/>
            <w:hideMark/>
          </w:tcPr>
          <w:p w14:paraId="6938C7C0" w14:textId="2DD20351"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6</w:t>
            </w:r>
            <w:r w:rsidR="0033451C">
              <w:rPr>
                <w:rFonts w:ascii="Ebrima" w:hAnsi="Ebrima" w:cs="Calibri"/>
                <w:sz w:val="18"/>
                <w:szCs w:val="18"/>
              </w:rPr>
              <w:t>3</w:t>
            </w:r>
            <w:r w:rsidRPr="009E2710">
              <w:rPr>
                <w:rFonts w:ascii="Ebrima" w:hAnsi="Ebrima" w:cs="Calibri"/>
                <w:sz w:val="18"/>
                <w:szCs w:val="18"/>
              </w:rPr>
              <w:t>.</w:t>
            </w:r>
          </w:p>
        </w:tc>
        <w:tc>
          <w:tcPr>
            <w:tcW w:w="1773" w:type="dxa"/>
            <w:vAlign w:val="center"/>
            <w:hideMark/>
          </w:tcPr>
          <w:p w14:paraId="4253F5C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A07C14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068DDA25" w14:textId="5C92C089"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II obalni prilaz</w:t>
            </w:r>
          </w:p>
        </w:tc>
        <w:tc>
          <w:tcPr>
            <w:tcW w:w="1487" w:type="dxa"/>
            <w:vAlign w:val="center"/>
            <w:hideMark/>
          </w:tcPr>
          <w:p w14:paraId="0AF676C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2C36EEF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1416B666" w14:textId="77777777" w:rsidTr="00096606">
        <w:trPr>
          <w:trHeight w:val="480"/>
          <w:jc w:val="center"/>
        </w:trPr>
        <w:tc>
          <w:tcPr>
            <w:tcW w:w="974" w:type="dxa"/>
            <w:vAlign w:val="center"/>
            <w:hideMark/>
          </w:tcPr>
          <w:p w14:paraId="2C267802" w14:textId="682B3088"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6</w:t>
            </w:r>
            <w:r w:rsidR="0033451C">
              <w:rPr>
                <w:rFonts w:ascii="Ebrima" w:hAnsi="Ebrima" w:cs="Calibri"/>
                <w:sz w:val="18"/>
                <w:szCs w:val="18"/>
              </w:rPr>
              <w:t>4</w:t>
            </w:r>
            <w:r w:rsidRPr="009E2710">
              <w:rPr>
                <w:rFonts w:ascii="Ebrima" w:hAnsi="Ebrima" w:cs="Calibri"/>
                <w:sz w:val="18"/>
                <w:szCs w:val="18"/>
              </w:rPr>
              <w:t>.</w:t>
            </w:r>
          </w:p>
        </w:tc>
        <w:tc>
          <w:tcPr>
            <w:tcW w:w="1773" w:type="dxa"/>
            <w:vAlign w:val="center"/>
            <w:hideMark/>
          </w:tcPr>
          <w:p w14:paraId="5AD6AA5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7851754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680C8B3E" w14:textId="599640C7"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III obalni prilaz</w:t>
            </w:r>
          </w:p>
        </w:tc>
        <w:tc>
          <w:tcPr>
            <w:tcW w:w="1487" w:type="dxa"/>
            <w:vAlign w:val="center"/>
            <w:hideMark/>
          </w:tcPr>
          <w:p w14:paraId="4446A5C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6551F45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376C80B5" w14:textId="77777777" w:rsidTr="00096606">
        <w:trPr>
          <w:trHeight w:val="480"/>
          <w:jc w:val="center"/>
        </w:trPr>
        <w:tc>
          <w:tcPr>
            <w:tcW w:w="974" w:type="dxa"/>
            <w:vAlign w:val="center"/>
            <w:hideMark/>
          </w:tcPr>
          <w:p w14:paraId="46601AE8" w14:textId="670E9ED3"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6</w:t>
            </w:r>
            <w:r w:rsidR="0033451C">
              <w:rPr>
                <w:rFonts w:ascii="Ebrima" w:hAnsi="Ebrima" w:cs="Calibri"/>
                <w:sz w:val="18"/>
                <w:szCs w:val="18"/>
              </w:rPr>
              <w:t>5</w:t>
            </w:r>
            <w:r w:rsidRPr="009E2710">
              <w:rPr>
                <w:rFonts w:ascii="Ebrima" w:hAnsi="Ebrima" w:cs="Calibri"/>
                <w:sz w:val="18"/>
                <w:szCs w:val="18"/>
              </w:rPr>
              <w:t>.</w:t>
            </w:r>
          </w:p>
        </w:tc>
        <w:tc>
          <w:tcPr>
            <w:tcW w:w="1773" w:type="dxa"/>
            <w:vAlign w:val="center"/>
            <w:hideMark/>
          </w:tcPr>
          <w:p w14:paraId="6FF5046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5B7DB1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195D916C" w14:textId="3C59751E"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IV obalni prilaz</w:t>
            </w:r>
          </w:p>
        </w:tc>
        <w:tc>
          <w:tcPr>
            <w:tcW w:w="1487" w:type="dxa"/>
            <w:vAlign w:val="center"/>
            <w:hideMark/>
          </w:tcPr>
          <w:p w14:paraId="35A0A45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6ECC873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71B833C9" w14:textId="77777777" w:rsidTr="00096606">
        <w:trPr>
          <w:trHeight w:val="480"/>
          <w:jc w:val="center"/>
        </w:trPr>
        <w:tc>
          <w:tcPr>
            <w:tcW w:w="974" w:type="dxa"/>
            <w:vAlign w:val="center"/>
            <w:hideMark/>
          </w:tcPr>
          <w:p w14:paraId="589261EA" w14:textId="2E6D7476"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6</w:t>
            </w:r>
            <w:r w:rsidR="0033451C">
              <w:rPr>
                <w:rFonts w:ascii="Ebrima" w:hAnsi="Ebrima" w:cs="Calibri"/>
                <w:sz w:val="18"/>
                <w:szCs w:val="18"/>
              </w:rPr>
              <w:t>6</w:t>
            </w:r>
            <w:r w:rsidRPr="009E2710">
              <w:rPr>
                <w:rFonts w:ascii="Ebrima" w:hAnsi="Ebrima" w:cs="Calibri"/>
                <w:sz w:val="18"/>
                <w:szCs w:val="18"/>
              </w:rPr>
              <w:t>.</w:t>
            </w:r>
          </w:p>
        </w:tc>
        <w:tc>
          <w:tcPr>
            <w:tcW w:w="1773" w:type="dxa"/>
            <w:vAlign w:val="center"/>
            <w:hideMark/>
          </w:tcPr>
          <w:p w14:paraId="02C336C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61887C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61D5B7F" w14:textId="4F6C9CAC"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VI obalni prilaz</w:t>
            </w:r>
          </w:p>
        </w:tc>
        <w:tc>
          <w:tcPr>
            <w:tcW w:w="1487" w:type="dxa"/>
            <w:vAlign w:val="center"/>
            <w:hideMark/>
          </w:tcPr>
          <w:p w14:paraId="6F4BFA3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50CA089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63305A25" w14:textId="77777777" w:rsidTr="00096606">
        <w:trPr>
          <w:trHeight w:val="480"/>
          <w:jc w:val="center"/>
        </w:trPr>
        <w:tc>
          <w:tcPr>
            <w:tcW w:w="974" w:type="dxa"/>
            <w:vAlign w:val="center"/>
            <w:hideMark/>
          </w:tcPr>
          <w:p w14:paraId="42A7A94B" w14:textId="47CA9E0D"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lastRenderedPageBreak/>
              <w:t>6</w:t>
            </w:r>
            <w:r w:rsidR="0033451C">
              <w:rPr>
                <w:rFonts w:ascii="Ebrima" w:hAnsi="Ebrima" w:cs="Calibri"/>
                <w:sz w:val="18"/>
                <w:szCs w:val="18"/>
              </w:rPr>
              <w:t>7</w:t>
            </w:r>
            <w:r w:rsidRPr="009E2710">
              <w:rPr>
                <w:rFonts w:ascii="Ebrima" w:hAnsi="Ebrima" w:cs="Calibri"/>
                <w:sz w:val="18"/>
                <w:szCs w:val="18"/>
              </w:rPr>
              <w:t>.</w:t>
            </w:r>
          </w:p>
        </w:tc>
        <w:tc>
          <w:tcPr>
            <w:tcW w:w="1773" w:type="dxa"/>
            <w:vAlign w:val="center"/>
            <w:hideMark/>
          </w:tcPr>
          <w:p w14:paraId="3516851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BFC1A2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5183DB07" w14:textId="08E6EB53"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VII obalni prilaz</w:t>
            </w:r>
          </w:p>
        </w:tc>
        <w:tc>
          <w:tcPr>
            <w:tcW w:w="1487" w:type="dxa"/>
            <w:vAlign w:val="center"/>
            <w:hideMark/>
          </w:tcPr>
          <w:p w14:paraId="4A76705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3CC16AF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6749C9F8" w14:textId="77777777" w:rsidTr="00096606">
        <w:trPr>
          <w:trHeight w:val="480"/>
          <w:jc w:val="center"/>
        </w:trPr>
        <w:tc>
          <w:tcPr>
            <w:tcW w:w="974" w:type="dxa"/>
            <w:vAlign w:val="center"/>
            <w:hideMark/>
          </w:tcPr>
          <w:p w14:paraId="50FF18EE" w14:textId="7AB436E4"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6</w:t>
            </w:r>
            <w:r w:rsidR="0033451C">
              <w:rPr>
                <w:rFonts w:ascii="Ebrima" w:hAnsi="Ebrima" w:cs="Calibri"/>
                <w:sz w:val="18"/>
                <w:szCs w:val="18"/>
              </w:rPr>
              <w:t>8</w:t>
            </w:r>
            <w:r w:rsidRPr="009E2710">
              <w:rPr>
                <w:rFonts w:ascii="Ebrima" w:hAnsi="Ebrima" w:cs="Calibri"/>
                <w:sz w:val="18"/>
                <w:szCs w:val="18"/>
              </w:rPr>
              <w:t>.</w:t>
            </w:r>
          </w:p>
        </w:tc>
        <w:tc>
          <w:tcPr>
            <w:tcW w:w="1773" w:type="dxa"/>
            <w:vAlign w:val="center"/>
            <w:hideMark/>
          </w:tcPr>
          <w:p w14:paraId="656C33F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0313160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0E3FD478" w14:textId="56EE485D"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VIII obalni prilaz</w:t>
            </w:r>
          </w:p>
        </w:tc>
        <w:tc>
          <w:tcPr>
            <w:tcW w:w="1487" w:type="dxa"/>
            <w:vAlign w:val="center"/>
            <w:hideMark/>
          </w:tcPr>
          <w:p w14:paraId="41C6CA9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257399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3FD721A" w14:textId="77777777" w:rsidTr="00096606">
        <w:trPr>
          <w:trHeight w:val="777"/>
          <w:jc w:val="center"/>
        </w:trPr>
        <w:tc>
          <w:tcPr>
            <w:tcW w:w="974" w:type="dxa"/>
            <w:vAlign w:val="center"/>
            <w:hideMark/>
          </w:tcPr>
          <w:p w14:paraId="14D6270F" w14:textId="29C97FD3"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6</w:t>
            </w:r>
            <w:r w:rsidR="0033451C">
              <w:rPr>
                <w:rFonts w:ascii="Ebrima" w:hAnsi="Ebrima" w:cs="Calibri"/>
                <w:sz w:val="18"/>
                <w:szCs w:val="18"/>
              </w:rPr>
              <w:t>9</w:t>
            </w:r>
            <w:r w:rsidRPr="009E2710">
              <w:rPr>
                <w:rFonts w:ascii="Ebrima" w:hAnsi="Ebrima" w:cs="Calibri"/>
                <w:sz w:val="18"/>
                <w:szCs w:val="18"/>
              </w:rPr>
              <w:t>.</w:t>
            </w:r>
          </w:p>
        </w:tc>
        <w:tc>
          <w:tcPr>
            <w:tcW w:w="1773" w:type="dxa"/>
            <w:vAlign w:val="center"/>
            <w:hideMark/>
          </w:tcPr>
          <w:p w14:paraId="76A52D8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9CFC3D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29A0E5C" w14:textId="6D707748"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IX obalni prilaz</w:t>
            </w:r>
          </w:p>
        </w:tc>
        <w:tc>
          <w:tcPr>
            <w:tcW w:w="1487" w:type="dxa"/>
            <w:vAlign w:val="center"/>
            <w:hideMark/>
          </w:tcPr>
          <w:p w14:paraId="1B25E32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1787E8D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65ABBB0" w14:textId="77777777" w:rsidTr="00096606">
        <w:trPr>
          <w:trHeight w:val="804"/>
          <w:jc w:val="center"/>
        </w:trPr>
        <w:tc>
          <w:tcPr>
            <w:tcW w:w="974" w:type="dxa"/>
            <w:vAlign w:val="center"/>
            <w:hideMark/>
          </w:tcPr>
          <w:p w14:paraId="3D0F2709" w14:textId="70D2F5DF"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70</w:t>
            </w:r>
            <w:r w:rsidR="0048412E" w:rsidRPr="009E2710">
              <w:rPr>
                <w:rFonts w:ascii="Ebrima" w:hAnsi="Ebrima" w:cs="Calibri"/>
                <w:sz w:val="18"/>
                <w:szCs w:val="18"/>
              </w:rPr>
              <w:t>.</w:t>
            </w:r>
          </w:p>
        </w:tc>
        <w:tc>
          <w:tcPr>
            <w:tcW w:w="1773" w:type="dxa"/>
            <w:vAlign w:val="center"/>
            <w:hideMark/>
          </w:tcPr>
          <w:p w14:paraId="09596B1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66D737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6FF3ABF1" w14:textId="045543E9"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XII obalni prilaz</w:t>
            </w:r>
          </w:p>
        </w:tc>
        <w:tc>
          <w:tcPr>
            <w:tcW w:w="1487" w:type="dxa"/>
            <w:vAlign w:val="center"/>
            <w:hideMark/>
          </w:tcPr>
          <w:p w14:paraId="72182539" w14:textId="567581A8"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 xml:space="preserve">Donja </w:t>
            </w:r>
            <w:r w:rsidR="0048412E" w:rsidRPr="009E2710">
              <w:rPr>
                <w:rFonts w:ascii="Ebrima" w:hAnsi="Ebrima" w:cs="Calibri"/>
                <w:sz w:val="18"/>
                <w:szCs w:val="18"/>
              </w:rPr>
              <w:t xml:space="preserve"> Podstrana</w:t>
            </w:r>
          </w:p>
        </w:tc>
        <w:tc>
          <w:tcPr>
            <w:tcW w:w="1986" w:type="dxa"/>
            <w:vAlign w:val="center"/>
            <w:hideMark/>
          </w:tcPr>
          <w:p w14:paraId="2358F27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A698A9B" w14:textId="77777777" w:rsidTr="00096606">
        <w:trPr>
          <w:trHeight w:val="1245"/>
          <w:jc w:val="center"/>
        </w:trPr>
        <w:tc>
          <w:tcPr>
            <w:tcW w:w="974" w:type="dxa"/>
            <w:vAlign w:val="center"/>
            <w:hideMark/>
          </w:tcPr>
          <w:p w14:paraId="01DF1D77" w14:textId="472AEE79"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71</w:t>
            </w:r>
            <w:r w:rsidR="0048412E" w:rsidRPr="009E2710">
              <w:rPr>
                <w:rFonts w:ascii="Ebrima" w:hAnsi="Ebrima" w:cs="Calibri"/>
                <w:sz w:val="18"/>
                <w:szCs w:val="18"/>
              </w:rPr>
              <w:t>.</w:t>
            </w:r>
          </w:p>
        </w:tc>
        <w:tc>
          <w:tcPr>
            <w:tcW w:w="1773" w:type="dxa"/>
            <w:vAlign w:val="center"/>
            <w:hideMark/>
          </w:tcPr>
          <w:p w14:paraId="677A1F7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531706A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356647E0" w14:textId="35CBDAB3"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XIII obalni prilaz</w:t>
            </w:r>
          </w:p>
        </w:tc>
        <w:tc>
          <w:tcPr>
            <w:tcW w:w="1487" w:type="dxa"/>
            <w:vAlign w:val="center"/>
            <w:hideMark/>
          </w:tcPr>
          <w:p w14:paraId="2FE019BE" w14:textId="01715F79"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Donja</w:t>
            </w:r>
            <w:r w:rsidR="0048412E" w:rsidRPr="009E2710">
              <w:rPr>
                <w:rFonts w:ascii="Ebrima" w:hAnsi="Ebrima" w:cs="Calibri"/>
                <w:sz w:val="18"/>
                <w:szCs w:val="18"/>
              </w:rPr>
              <w:t xml:space="preserve"> Podstrana</w:t>
            </w:r>
          </w:p>
        </w:tc>
        <w:tc>
          <w:tcPr>
            <w:tcW w:w="1986" w:type="dxa"/>
            <w:vAlign w:val="center"/>
            <w:hideMark/>
          </w:tcPr>
          <w:p w14:paraId="43485EC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096606" w:rsidRPr="00C93193" w14:paraId="6B71F81B" w14:textId="77777777" w:rsidTr="00096606">
        <w:trPr>
          <w:trHeight w:val="984"/>
          <w:jc w:val="center"/>
        </w:trPr>
        <w:tc>
          <w:tcPr>
            <w:tcW w:w="974" w:type="dxa"/>
            <w:vAlign w:val="center"/>
          </w:tcPr>
          <w:p w14:paraId="09DE8BC3" w14:textId="7038FB08" w:rsidR="00096606" w:rsidRDefault="00096606" w:rsidP="00C93193">
            <w:pPr>
              <w:spacing w:line="276" w:lineRule="auto"/>
              <w:jc w:val="center"/>
              <w:rPr>
                <w:rFonts w:ascii="Ebrima" w:hAnsi="Ebrima" w:cs="Calibri"/>
                <w:sz w:val="18"/>
                <w:szCs w:val="18"/>
              </w:rPr>
            </w:pPr>
            <w:r>
              <w:rPr>
                <w:rFonts w:ascii="Ebrima" w:hAnsi="Ebrima" w:cs="Calibri"/>
                <w:sz w:val="18"/>
                <w:szCs w:val="18"/>
              </w:rPr>
              <w:t>72.</w:t>
            </w:r>
          </w:p>
        </w:tc>
        <w:tc>
          <w:tcPr>
            <w:tcW w:w="1773" w:type="dxa"/>
            <w:vAlign w:val="center"/>
          </w:tcPr>
          <w:p w14:paraId="39A47F79" w14:textId="632EA4C0"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1773" w:type="dxa"/>
            <w:vAlign w:val="center"/>
          </w:tcPr>
          <w:p w14:paraId="76BB114E" w14:textId="39EAC813"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3084" w:type="dxa"/>
            <w:vAlign w:val="center"/>
          </w:tcPr>
          <w:p w14:paraId="0193E110" w14:textId="18FC7E5E" w:rsidR="00096606" w:rsidRDefault="00096606" w:rsidP="00C93193">
            <w:pPr>
              <w:spacing w:line="276" w:lineRule="auto"/>
              <w:jc w:val="center"/>
              <w:rPr>
                <w:rFonts w:ascii="Ebrima" w:hAnsi="Ebrima" w:cs="Calibri"/>
                <w:sz w:val="18"/>
                <w:szCs w:val="18"/>
              </w:rPr>
            </w:pPr>
            <w:r>
              <w:rPr>
                <w:rFonts w:ascii="Ebrima" w:hAnsi="Ebrima" w:cs="Calibri"/>
                <w:sz w:val="18"/>
                <w:szCs w:val="18"/>
              </w:rPr>
              <w:t>Put Kave</w:t>
            </w:r>
          </w:p>
        </w:tc>
        <w:tc>
          <w:tcPr>
            <w:tcW w:w="1487" w:type="dxa"/>
            <w:vAlign w:val="center"/>
          </w:tcPr>
          <w:p w14:paraId="212DE2E1" w14:textId="3FE88153" w:rsidR="00096606" w:rsidRDefault="00096606" w:rsidP="00C93193">
            <w:pPr>
              <w:spacing w:line="276" w:lineRule="auto"/>
              <w:jc w:val="center"/>
              <w:rPr>
                <w:rFonts w:ascii="Ebrima" w:hAnsi="Ebrima" w:cs="Calibri"/>
                <w:sz w:val="18"/>
                <w:szCs w:val="18"/>
              </w:rPr>
            </w:pPr>
            <w:r>
              <w:rPr>
                <w:rFonts w:ascii="Ebrima" w:hAnsi="Ebrima" w:cs="Calibri"/>
                <w:sz w:val="18"/>
                <w:szCs w:val="18"/>
              </w:rPr>
              <w:t>Gornja Podstrana</w:t>
            </w:r>
          </w:p>
        </w:tc>
        <w:tc>
          <w:tcPr>
            <w:tcW w:w="1986" w:type="dxa"/>
            <w:vAlign w:val="center"/>
          </w:tcPr>
          <w:p w14:paraId="786590D3" w14:textId="350E4085" w:rsidR="00096606" w:rsidRPr="009E2710" w:rsidRDefault="00096606" w:rsidP="00096606">
            <w:pPr>
              <w:spacing w:line="276" w:lineRule="auto"/>
              <w:jc w:val="center"/>
              <w:rPr>
                <w:rFonts w:ascii="Ebrima" w:hAnsi="Ebrima" w:cs="Calibri"/>
                <w:sz w:val="18"/>
                <w:szCs w:val="18"/>
              </w:rPr>
            </w:pPr>
            <w:r>
              <w:rPr>
                <w:rFonts w:ascii="Ebrima" w:hAnsi="Ebrima" w:cs="Calibri"/>
                <w:sz w:val="18"/>
                <w:szCs w:val="18"/>
              </w:rPr>
              <w:t>Općina Podstrana</w:t>
            </w:r>
          </w:p>
        </w:tc>
      </w:tr>
      <w:tr w:rsidR="00096606" w:rsidRPr="00C93193" w14:paraId="0EBCF344" w14:textId="77777777" w:rsidTr="00096606">
        <w:trPr>
          <w:trHeight w:val="1245"/>
          <w:jc w:val="center"/>
        </w:trPr>
        <w:tc>
          <w:tcPr>
            <w:tcW w:w="974" w:type="dxa"/>
            <w:vAlign w:val="center"/>
          </w:tcPr>
          <w:p w14:paraId="316CE225" w14:textId="12C89F8C" w:rsidR="00096606" w:rsidRDefault="00096606" w:rsidP="00C93193">
            <w:pPr>
              <w:spacing w:line="276" w:lineRule="auto"/>
              <w:jc w:val="center"/>
              <w:rPr>
                <w:rFonts w:ascii="Ebrima" w:hAnsi="Ebrima" w:cs="Calibri"/>
                <w:sz w:val="18"/>
                <w:szCs w:val="18"/>
              </w:rPr>
            </w:pPr>
            <w:r>
              <w:rPr>
                <w:rFonts w:ascii="Ebrima" w:hAnsi="Ebrima" w:cs="Calibri"/>
                <w:sz w:val="18"/>
                <w:szCs w:val="18"/>
              </w:rPr>
              <w:t>73.</w:t>
            </w:r>
          </w:p>
        </w:tc>
        <w:tc>
          <w:tcPr>
            <w:tcW w:w="1773" w:type="dxa"/>
            <w:vAlign w:val="center"/>
          </w:tcPr>
          <w:p w14:paraId="392C82CE" w14:textId="038812D6" w:rsidR="00096606"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1773" w:type="dxa"/>
            <w:vAlign w:val="center"/>
          </w:tcPr>
          <w:p w14:paraId="7BA2D8BF" w14:textId="40892B85" w:rsidR="00096606"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3084" w:type="dxa"/>
            <w:vAlign w:val="center"/>
          </w:tcPr>
          <w:p w14:paraId="31621544" w14:textId="69A1DD17" w:rsidR="00096606" w:rsidRDefault="00096606" w:rsidP="00C93193">
            <w:pPr>
              <w:spacing w:line="276" w:lineRule="auto"/>
              <w:jc w:val="center"/>
              <w:rPr>
                <w:rFonts w:ascii="Ebrima" w:hAnsi="Ebrima" w:cs="Calibri"/>
                <w:sz w:val="18"/>
                <w:szCs w:val="18"/>
              </w:rPr>
            </w:pPr>
            <w:r>
              <w:rPr>
                <w:rFonts w:ascii="Ebrima" w:hAnsi="Ebrima" w:cs="Calibri"/>
                <w:sz w:val="18"/>
                <w:szCs w:val="18"/>
              </w:rPr>
              <w:t>Ulica Dolac</w:t>
            </w:r>
          </w:p>
        </w:tc>
        <w:tc>
          <w:tcPr>
            <w:tcW w:w="1487" w:type="dxa"/>
            <w:vAlign w:val="center"/>
          </w:tcPr>
          <w:p w14:paraId="1AD6B18A" w14:textId="349EBE1F" w:rsidR="00096606" w:rsidRDefault="00096606" w:rsidP="00C93193">
            <w:pPr>
              <w:spacing w:line="276" w:lineRule="auto"/>
              <w:jc w:val="center"/>
              <w:rPr>
                <w:rFonts w:ascii="Ebrima" w:hAnsi="Ebrima" w:cs="Calibri"/>
                <w:sz w:val="18"/>
                <w:szCs w:val="18"/>
              </w:rPr>
            </w:pPr>
            <w:r>
              <w:rPr>
                <w:rFonts w:ascii="Ebrima" w:hAnsi="Ebrima" w:cs="Calibri"/>
                <w:sz w:val="18"/>
                <w:szCs w:val="18"/>
              </w:rPr>
              <w:t>Donja Podstrana</w:t>
            </w:r>
          </w:p>
        </w:tc>
        <w:tc>
          <w:tcPr>
            <w:tcW w:w="1986" w:type="dxa"/>
            <w:vAlign w:val="center"/>
          </w:tcPr>
          <w:p w14:paraId="3965BAD3" w14:textId="507A46AB" w:rsidR="00096606" w:rsidRDefault="00096606" w:rsidP="00096606">
            <w:pPr>
              <w:spacing w:line="276" w:lineRule="auto"/>
              <w:jc w:val="center"/>
              <w:rPr>
                <w:rFonts w:ascii="Ebrima" w:hAnsi="Ebrima" w:cs="Calibri"/>
                <w:sz w:val="18"/>
                <w:szCs w:val="18"/>
              </w:rPr>
            </w:pPr>
            <w:r>
              <w:rPr>
                <w:rFonts w:ascii="Ebrima" w:hAnsi="Ebrima" w:cs="Calibri"/>
                <w:sz w:val="18"/>
                <w:szCs w:val="18"/>
              </w:rPr>
              <w:t>Općina Podstrana</w:t>
            </w:r>
          </w:p>
        </w:tc>
      </w:tr>
      <w:tr w:rsidR="00096606" w:rsidRPr="00C93193" w14:paraId="225B8360" w14:textId="77777777" w:rsidTr="00096606">
        <w:trPr>
          <w:trHeight w:val="1245"/>
          <w:jc w:val="center"/>
        </w:trPr>
        <w:tc>
          <w:tcPr>
            <w:tcW w:w="974" w:type="dxa"/>
            <w:vAlign w:val="center"/>
          </w:tcPr>
          <w:p w14:paraId="19538576" w14:textId="380E89D0" w:rsidR="00096606" w:rsidRDefault="00096606" w:rsidP="00C93193">
            <w:pPr>
              <w:spacing w:line="276" w:lineRule="auto"/>
              <w:jc w:val="center"/>
              <w:rPr>
                <w:rFonts w:ascii="Ebrima" w:hAnsi="Ebrima" w:cs="Calibri"/>
                <w:sz w:val="18"/>
                <w:szCs w:val="18"/>
              </w:rPr>
            </w:pPr>
            <w:r>
              <w:rPr>
                <w:rFonts w:ascii="Ebrima" w:hAnsi="Ebrima" w:cs="Calibri"/>
                <w:sz w:val="18"/>
                <w:szCs w:val="18"/>
              </w:rPr>
              <w:t>74.</w:t>
            </w:r>
          </w:p>
        </w:tc>
        <w:tc>
          <w:tcPr>
            <w:tcW w:w="1773" w:type="dxa"/>
            <w:vAlign w:val="center"/>
          </w:tcPr>
          <w:p w14:paraId="3433B105" w14:textId="0328AB2C"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1773" w:type="dxa"/>
            <w:vAlign w:val="center"/>
          </w:tcPr>
          <w:p w14:paraId="3E1AECA6" w14:textId="31F4D170"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3084" w:type="dxa"/>
            <w:vAlign w:val="center"/>
          </w:tcPr>
          <w:p w14:paraId="29F5825C" w14:textId="75370620" w:rsidR="00096606" w:rsidRDefault="00096606" w:rsidP="00C93193">
            <w:pPr>
              <w:spacing w:line="276" w:lineRule="auto"/>
              <w:jc w:val="center"/>
              <w:rPr>
                <w:rFonts w:ascii="Ebrima" w:hAnsi="Ebrima" w:cs="Calibri"/>
                <w:sz w:val="18"/>
                <w:szCs w:val="18"/>
              </w:rPr>
            </w:pPr>
            <w:r>
              <w:rPr>
                <w:rFonts w:ascii="Ebrima" w:hAnsi="Ebrima" w:cs="Calibri"/>
                <w:sz w:val="18"/>
                <w:szCs w:val="18"/>
              </w:rPr>
              <w:t>Ulica Pojatište</w:t>
            </w:r>
          </w:p>
        </w:tc>
        <w:tc>
          <w:tcPr>
            <w:tcW w:w="1487" w:type="dxa"/>
            <w:vAlign w:val="center"/>
          </w:tcPr>
          <w:p w14:paraId="4A96C608" w14:textId="5396D112" w:rsidR="00096606" w:rsidRDefault="00096606" w:rsidP="00C93193">
            <w:pPr>
              <w:spacing w:line="276" w:lineRule="auto"/>
              <w:jc w:val="center"/>
              <w:rPr>
                <w:rFonts w:ascii="Ebrima" w:hAnsi="Ebrima" w:cs="Calibri"/>
                <w:sz w:val="18"/>
                <w:szCs w:val="18"/>
              </w:rPr>
            </w:pPr>
            <w:r>
              <w:rPr>
                <w:rFonts w:ascii="Ebrima" w:hAnsi="Ebrima" w:cs="Calibri"/>
                <w:sz w:val="18"/>
                <w:szCs w:val="18"/>
              </w:rPr>
              <w:t>Donja Podstrana</w:t>
            </w:r>
          </w:p>
        </w:tc>
        <w:tc>
          <w:tcPr>
            <w:tcW w:w="1986" w:type="dxa"/>
            <w:vAlign w:val="center"/>
          </w:tcPr>
          <w:p w14:paraId="15380D1B" w14:textId="24BD5948"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Općina Podstrana</w:t>
            </w:r>
          </w:p>
        </w:tc>
      </w:tr>
      <w:tr w:rsidR="00096606" w:rsidRPr="00C93193" w14:paraId="233DA2C0" w14:textId="77777777" w:rsidTr="00096606">
        <w:trPr>
          <w:trHeight w:val="1245"/>
          <w:jc w:val="center"/>
        </w:trPr>
        <w:tc>
          <w:tcPr>
            <w:tcW w:w="974" w:type="dxa"/>
            <w:vAlign w:val="center"/>
          </w:tcPr>
          <w:p w14:paraId="4A93A996" w14:textId="48042668" w:rsidR="00096606" w:rsidRDefault="00096606" w:rsidP="00C93193">
            <w:pPr>
              <w:spacing w:line="276" w:lineRule="auto"/>
              <w:jc w:val="center"/>
              <w:rPr>
                <w:rFonts w:ascii="Ebrima" w:hAnsi="Ebrima" w:cs="Calibri"/>
                <w:sz w:val="18"/>
                <w:szCs w:val="18"/>
              </w:rPr>
            </w:pPr>
            <w:r>
              <w:rPr>
                <w:rFonts w:ascii="Ebrima" w:hAnsi="Ebrima" w:cs="Calibri"/>
                <w:sz w:val="18"/>
                <w:szCs w:val="18"/>
              </w:rPr>
              <w:t>75.</w:t>
            </w:r>
          </w:p>
        </w:tc>
        <w:tc>
          <w:tcPr>
            <w:tcW w:w="1773" w:type="dxa"/>
            <w:vAlign w:val="center"/>
          </w:tcPr>
          <w:p w14:paraId="1DDDC399" w14:textId="68C0B581"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1773" w:type="dxa"/>
            <w:vAlign w:val="center"/>
          </w:tcPr>
          <w:p w14:paraId="5FA591D5" w14:textId="4304E28A"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3084" w:type="dxa"/>
            <w:vAlign w:val="center"/>
          </w:tcPr>
          <w:p w14:paraId="6DD87CA1" w14:textId="323085CD" w:rsidR="00096606" w:rsidRDefault="00096606" w:rsidP="00C93193">
            <w:pPr>
              <w:spacing w:line="276" w:lineRule="auto"/>
              <w:jc w:val="center"/>
              <w:rPr>
                <w:rFonts w:ascii="Ebrima" w:hAnsi="Ebrima" w:cs="Calibri"/>
                <w:sz w:val="18"/>
                <w:szCs w:val="18"/>
              </w:rPr>
            </w:pPr>
            <w:r>
              <w:rPr>
                <w:rFonts w:ascii="Ebrima" w:hAnsi="Ebrima" w:cs="Calibri"/>
                <w:sz w:val="18"/>
                <w:szCs w:val="18"/>
              </w:rPr>
              <w:t>Put Mure</w:t>
            </w:r>
          </w:p>
        </w:tc>
        <w:tc>
          <w:tcPr>
            <w:tcW w:w="1487" w:type="dxa"/>
            <w:vAlign w:val="center"/>
          </w:tcPr>
          <w:p w14:paraId="25322E0B" w14:textId="2097C2A6" w:rsidR="00096606" w:rsidRDefault="00096606" w:rsidP="00C93193">
            <w:pPr>
              <w:spacing w:line="276" w:lineRule="auto"/>
              <w:jc w:val="center"/>
              <w:rPr>
                <w:rFonts w:ascii="Ebrima" w:hAnsi="Ebrima" w:cs="Calibri"/>
                <w:sz w:val="18"/>
                <w:szCs w:val="18"/>
              </w:rPr>
            </w:pPr>
            <w:r>
              <w:rPr>
                <w:rFonts w:ascii="Ebrima" w:hAnsi="Ebrima" w:cs="Calibri"/>
                <w:sz w:val="18"/>
                <w:szCs w:val="18"/>
              </w:rPr>
              <w:t>Gornja Podstrana</w:t>
            </w:r>
          </w:p>
        </w:tc>
        <w:tc>
          <w:tcPr>
            <w:tcW w:w="1986" w:type="dxa"/>
            <w:vAlign w:val="center"/>
          </w:tcPr>
          <w:p w14:paraId="111D11B9" w14:textId="3C9982AC"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Općina Podstrana</w:t>
            </w:r>
          </w:p>
        </w:tc>
      </w:tr>
      <w:tr w:rsidR="00096606" w:rsidRPr="00C93193" w14:paraId="5514C282" w14:textId="77777777" w:rsidTr="00096606">
        <w:trPr>
          <w:trHeight w:val="1245"/>
          <w:jc w:val="center"/>
        </w:trPr>
        <w:tc>
          <w:tcPr>
            <w:tcW w:w="974" w:type="dxa"/>
            <w:vAlign w:val="center"/>
          </w:tcPr>
          <w:p w14:paraId="4762EEEC" w14:textId="50B9A6A5" w:rsidR="00096606" w:rsidRDefault="00096606" w:rsidP="00C93193">
            <w:pPr>
              <w:spacing w:line="276" w:lineRule="auto"/>
              <w:jc w:val="center"/>
              <w:rPr>
                <w:rFonts w:ascii="Ebrima" w:hAnsi="Ebrima" w:cs="Calibri"/>
                <w:sz w:val="18"/>
                <w:szCs w:val="18"/>
              </w:rPr>
            </w:pPr>
            <w:r>
              <w:rPr>
                <w:rFonts w:ascii="Ebrima" w:hAnsi="Ebrima" w:cs="Calibri"/>
                <w:sz w:val="18"/>
                <w:szCs w:val="18"/>
              </w:rPr>
              <w:t>76.</w:t>
            </w:r>
          </w:p>
        </w:tc>
        <w:tc>
          <w:tcPr>
            <w:tcW w:w="1773" w:type="dxa"/>
            <w:vAlign w:val="center"/>
          </w:tcPr>
          <w:p w14:paraId="3974B883" w14:textId="065988D7"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 xml:space="preserve">Javna rasvjeta </w:t>
            </w:r>
          </w:p>
        </w:tc>
        <w:tc>
          <w:tcPr>
            <w:tcW w:w="1773" w:type="dxa"/>
            <w:vAlign w:val="center"/>
          </w:tcPr>
          <w:p w14:paraId="4DD75F31" w14:textId="02B26BA7"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3084" w:type="dxa"/>
            <w:vAlign w:val="center"/>
          </w:tcPr>
          <w:p w14:paraId="5A6BC054" w14:textId="070C6712" w:rsidR="00096606" w:rsidRDefault="00096606" w:rsidP="00C93193">
            <w:pPr>
              <w:spacing w:line="276" w:lineRule="auto"/>
              <w:jc w:val="center"/>
              <w:rPr>
                <w:rFonts w:ascii="Ebrima" w:hAnsi="Ebrima" w:cs="Calibri"/>
                <w:sz w:val="18"/>
                <w:szCs w:val="18"/>
              </w:rPr>
            </w:pPr>
            <w:r>
              <w:rPr>
                <w:rFonts w:ascii="Ebrima" w:hAnsi="Ebrima" w:cs="Calibri"/>
                <w:sz w:val="18"/>
                <w:szCs w:val="18"/>
              </w:rPr>
              <w:t>Ulica Don Petra Cara</w:t>
            </w:r>
          </w:p>
        </w:tc>
        <w:tc>
          <w:tcPr>
            <w:tcW w:w="1487" w:type="dxa"/>
            <w:vAlign w:val="center"/>
          </w:tcPr>
          <w:p w14:paraId="72BE3513" w14:textId="0DA80C37" w:rsidR="00096606" w:rsidRDefault="00096606" w:rsidP="00C93193">
            <w:pPr>
              <w:spacing w:line="276" w:lineRule="auto"/>
              <w:jc w:val="center"/>
              <w:rPr>
                <w:rFonts w:ascii="Ebrima" w:hAnsi="Ebrima" w:cs="Calibri"/>
                <w:sz w:val="18"/>
                <w:szCs w:val="18"/>
              </w:rPr>
            </w:pPr>
            <w:r>
              <w:rPr>
                <w:rFonts w:ascii="Ebrima" w:hAnsi="Ebrima" w:cs="Calibri"/>
                <w:sz w:val="18"/>
                <w:szCs w:val="18"/>
              </w:rPr>
              <w:t>Gornja Podstrana</w:t>
            </w:r>
          </w:p>
        </w:tc>
        <w:tc>
          <w:tcPr>
            <w:tcW w:w="1986" w:type="dxa"/>
            <w:vAlign w:val="center"/>
          </w:tcPr>
          <w:p w14:paraId="0606FC96" w14:textId="7B4FC090"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Općina Podstrana</w:t>
            </w:r>
          </w:p>
        </w:tc>
      </w:tr>
      <w:tr w:rsidR="00096606" w:rsidRPr="00C93193" w14:paraId="3AD1878D" w14:textId="77777777" w:rsidTr="00096606">
        <w:trPr>
          <w:trHeight w:val="1245"/>
          <w:jc w:val="center"/>
        </w:trPr>
        <w:tc>
          <w:tcPr>
            <w:tcW w:w="974" w:type="dxa"/>
            <w:vAlign w:val="center"/>
          </w:tcPr>
          <w:p w14:paraId="5B01F80F" w14:textId="57F6D60F" w:rsidR="00096606" w:rsidRDefault="00096606" w:rsidP="00C93193">
            <w:pPr>
              <w:spacing w:line="276" w:lineRule="auto"/>
              <w:jc w:val="center"/>
              <w:rPr>
                <w:rFonts w:ascii="Ebrima" w:hAnsi="Ebrima" w:cs="Calibri"/>
                <w:sz w:val="18"/>
                <w:szCs w:val="18"/>
              </w:rPr>
            </w:pPr>
            <w:r>
              <w:rPr>
                <w:rFonts w:ascii="Ebrima" w:hAnsi="Ebrima" w:cs="Calibri"/>
                <w:sz w:val="18"/>
                <w:szCs w:val="18"/>
              </w:rPr>
              <w:t>77.</w:t>
            </w:r>
          </w:p>
        </w:tc>
        <w:tc>
          <w:tcPr>
            <w:tcW w:w="1773" w:type="dxa"/>
            <w:vAlign w:val="center"/>
          </w:tcPr>
          <w:p w14:paraId="75962E37" w14:textId="501F3F49"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1773" w:type="dxa"/>
            <w:vAlign w:val="center"/>
          </w:tcPr>
          <w:p w14:paraId="1D77DADC" w14:textId="08B12812"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3084" w:type="dxa"/>
            <w:vAlign w:val="center"/>
          </w:tcPr>
          <w:p w14:paraId="1A13EC89" w14:textId="48EAE4CC" w:rsidR="00096606" w:rsidRDefault="00096606" w:rsidP="00C93193">
            <w:pPr>
              <w:spacing w:line="276" w:lineRule="auto"/>
              <w:jc w:val="center"/>
              <w:rPr>
                <w:rFonts w:ascii="Ebrima" w:hAnsi="Ebrima" w:cs="Calibri"/>
                <w:sz w:val="18"/>
                <w:szCs w:val="18"/>
              </w:rPr>
            </w:pPr>
            <w:r>
              <w:rPr>
                <w:rFonts w:ascii="Ebrima" w:hAnsi="Ebrima" w:cs="Calibri"/>
                <w:sz w:val="18"/>
                <w:szCs w:val="18"/>
              </w:rPr>
              <w:t>Odvojak Grljevačke ceste</w:t>
            </w:r>
          </w:p>
        </w:tc>
        <w:tc>
          <w:tcPr>
            <w:tcW w:w="1487" w:type="dxa"/>
            <w:vAlign w:val="center"/>
          </w:tcPr>
          <w:p w14:paraId="0966099B" w14:textId="78A2A0FF" w:rsidR="00096606" w:rsidRDefault="00096606" w:rsidP="00C93193">
            <w:pPr>
              <w:spacing w:line="276" w:lineRule="auto"/>
              <w:jc w:val="center"/>
              <w:rPr>
                <w:rFonts w:ascii="Ebrima" w:hAnsi="Ebrima" w:cs="Calibri"/>
                <w:sz w:val="18"/>
                <w:szCs w:val="18"/>
              </w:rPr>
            </w:pPr>
            <w:r>
              <w:rPr>
                <w:rFonts w:ascii="Ebrima" w:hAnsi="Ebrima" w:cs="Calibri"/>
                <w:sz w:val="18"/>
                <w:szCs w:val="18"/>
              </w:rPr>
              <w:t xml:space="preserve">Donja Podstrana </w:t>
            </w:r>
          </w:p>
        </w:tc>
        <w:tc>
          <w:tcPr>
            <w:tcW w:w="1986" w:type="dxa"/>
            <w:vAlign w:val="center"/>
          </w:tcPr>
          <w:p w14:paraId="2A8B3DE0" w14:textId="45CDDF4D"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Općina Podstrana</w:t>
            </w:r>
          </w:p>
        </w:tc>
      </w:tr>
      <w:tr w:rsidR="00096606" w:rsidRPr="00C93193" w14:paraId="2F2E89F0" w14:textId="77777777" w:rsidTr="00595257">
        <w:trPr>
          <w:trHeight w:val="975"/>
          <w:jc w:val="center"/>
        </w:trPr>
        <w:tc>
          <w:tcPr>
            <w:tcW w:w="974" w:type="dxa"/>
            <w:vAlign w:val="center"/>
          </w:tcPr>
          <w:p w14:paraId="3488B8D7" w14:textId="6EEED44C" w:rsidR="00096606" w:rsidRDefault="00096606" w:rsidP="00C93193">
            <w:pPr>
              <w:spacing w:line="276" w:lineRule="auto"/>
              <w:jc w:val="center"/>
              <w:rPr>
                <w:rFonts w:ascii="Ebrima" w:hAnsi="Ebrima" w:cs="Calibri"/>
                <w:sz w:val="18"/>
                <w:szCs w:val="18"/>
              </w:rPr>
            </w:pPr>
            <w:r>
              <w:rPr>
                <w:rFonts w:ascii="Ebrima" w:hAnsi="Ebrima" w:cs="Calibri"/>
                <w:sz w:val="18"/>
                <w:szCs w:val="18"/>
              </w:rPr>
              <w:t>78.</w:t>
            </w:r>
          </w:p>
        </w:tc>
        <w:tc>
          <w:tcPr>
            <w:tcW w:w="1773" w:type="dxa"/>
            <w:vAlign w:val="center"/>
          </w:tcPr>
          <w:p w14:paraId="7C27DE2D" w14:textId="44BAC73A" w:rsidR="00096606"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1773" w:type="dxa"/>
            <w:vAlign w:val="center"/>
          </w:tcPr>
          <w:p w14:paraId="20836EE4" w14:textId="326E64C3" w:rsidR="00096606"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3084" w:type="dxa"/>
            <w:vAlign w:val="center"/>
          </w:tcPr>
          <w:p w14:paraId="6D41F51F" w14:textId="14F5C598" w:rsidR="00096606" w:rsidRDefault="00096606" w:rsidP="00C93193">
            <w:pPr>
              <w:spacing w:line="276" w:lineRule="auto"/>
              <w:jc w:val="center"/>
              <w:rPr>
                <w:rFonts w:ascii="Ebrima" w:hAnsi="Ebrima" w:cs="Calibri"/>
                <w:sz w:val="18"/>
                <w:szCs w:val="18"/>
              </w:rPr>
            </w:pPr>
            <w:r>
              <w:rPr>
                <w:rFonts w:ascii="Ebrima" w:hAnsi="Ebrima" w:cs="Calibri"/>
                <w:sz w:val="18"/>
                <w:szCs w:val="18"/>
              </w:rPr>
              <w:t>Odvojak Duge njive</w:t>
            </w:r>
          </w:p>
        </w:tc>
        <w:tc>
          <w:tcPr>
            <w:tcW w:w="1487" w:type="dxa"/>
            <w:vAlign w:val="center"/>
          </w:tcPr>
          <w:p w14:paraId="16658D5E" w14:textId="0174A262" w:rsidR="00096606" w:rsidRDefault="00096606" w:rsidP="00C93193">
            <w:pPr>
              <w:spacing w:line="276" w:lineRule="auto"/>
              <w:jc w:val="center"/>
              <w:rPr>
                <w:rFonts w:ascii="Ebrima" w:hAnsi="Ebrima" w:cs="Calibri"/>
                <w:sz w:val="18"/>
                <w:szCs w:val="18"/>
              </w:rPr>
            </w:pPr>
            <w:r>
              <w:rPr>
                <w:rFonts w:ascii="Ebrima" w:hAnsi="Ebrima" w:cs="Calibri"/>
                <w:sz w:val="18"/>
                <w:szCs w:val="18"/>
              </w:rPr>
              <w:t>Donja Podstrana</w:t>
            </w:r>
          </w:p>
        </w:tc>
        <w:tc>
          <w:tcPr>
            <w:tcW w:w="1986" w:type="dxa"/>
            <w:vAlign w:val="center"/>
          </w:tcPr>
          <w:p w14:paraId="50ED003A" w14:textId="37FFCBF9" w:rsidR="00096606" w:rsidRDefault="00096606" w:rsidP="00C93193">
            <w:pPr>
              <w:spacing w:line="276" w:lineRule="auto"/>
              <w:jc w:val="center"/>
              <w:rPr>
                <w:rFonts w:ascii="Ebrima" w:hAnsi="Ebrima" w:cs="Calibri"/>
                <w:sz w:val="18"/>
                <w:szCs w:val="18"/>
              </w:rPr>
            </w:pPr>
            <w:r>
              <w:rPr>
                <w:rFonts w:ascii="Ebrima" w:hAnsi="Ebrima" w:cs="Calibri"/>
                <w:sz w:val="18"/>
                <w:szCs w:val="18"/>
              </w:rPr>
              <w:t>Općina Podstrana</w:t>
            </w:r>
          </w:p>
        </w:tc>
      </w:tr>
      <w:tr w:rsidR="00096606" w:rsidRPr="00C93193" w14:paraId="4089655B" w14:textId="77777777" w:rsidTr="00595257">
        <w:trPr>
          <w:trHeight w:val="975"/>
          <w:jc w:val="center"/>
        </w:trPr>
        <w:tc>
          <w:tcPr>
            <w:tcW w:w="974" w:type="dxa"/>
            <w:vAlign w:val="center"/>
          </w:tcPr>
          <w:p w14:paraId="0B53B186" w14:textId="6AEB58BE" w:rsidR="00096606" w:rsidRDefault="00595257" w:rsidP="00C93193">
            <w:pPr>
              <w:spacing w:line="276" w:lineRule="auto"/>
              <w:jc w:val="center"/>
              <w:rPr>
                <w:rFonts w:ascii="Ebrima" w:hAnsi="Ebrima" w:cs="Calibri"/>
                <w:sz w:val="18"/>
                <w:szCs w:val="18"/>
              </w:rPr>
            </w:pPr>
            <w:r>
              <w:rPr>
                <w:rFonts w:ascii="Ebrima" w:hAnsi="Ebrima" w:cs="Calibri"/>
                <w:sz w:val="18"/>
                <w:szCs w:val="18"/>
              </w:rPr>
              <w:t>79.</w:t>
            </w:r>
          </w:p>
        </w:tc>
        <w:tc>
          <w:tcPr>
            <w:tcW w:w="1773" w:type="dxa"/>
            <w:vAlign w:val="center"/>
          </w:tcPr>
          <w:p w14:paraId="24CE0D97" w14:textId="37B4301F" w:rsidR="00096606" w:rsidRDefault="00595257"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1773" w:type="dxa"/>
            <w:vAlign w:val="center"/>
          </w:tcPr>
          <w:p w14:paraId="0FEC1E45" w14:textId="3B99AB71" w:rsidR="00096606" w:rsidRDefault="00595257"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3084" w:type="dxa"/>
            <w:vAlign w:val="center"/>
          </w:tcPr>
          <w:p w14:paraId="7051EA52" w14:textId="46B28936" w:rsidR="00096606" w:rsidRDefault="00595257" w:rsidP="00C93193">
            <w:pPr>
              <w:spacing w:line="276" w:lineRule="auto"/>
              <w:jc w:val="center"/>
              <w:rPr>
                <w:rFonts w:ascii="Ebrima" w:hAnsi="Ebrima" w:cs="Calibri"/>
                <w:sz w:val="18"/>
                <w:szCs w:val="18"/>
              </w:rPr>
            </w:pPr>
            <w:r>
              <w:rPr>
                <w:rFonts w:ascii="Ebrima" w:hAnsi="Ebrima" w:cs="Calibri"/>
                <w:sz w:val="18"/>
                <w:szCs w:val="18"/>
              </w:rPr>
              <w:t>Put Vrila</w:t>
            </w:r>
          </w:p>
        </w:tc>
        <w:tc>
          <w:tcPr>
            <w:tcW w:w="1487" w:type="dxa"/>
            <w:vAlign w:val="center"/>
          </w:tcPr>
          <w:p w14:paraId="119740E8" w14:textId="26B4EDA3" w:rsidR="00096606" w:rsidRDefault="00595257" w:rsidP="00C93193">
            <w:pPr>
              <w:spacing w:line="276" w:lineRule="auto"/>
              <w:jc w:val="center"/>
              <w:rPr>
                <w:rFonts w:ascii="Ebrima" w:hAnsi="Ebrima" w:cs="Calibri"/>
                <w:sz w:val="18"/>
                <w:szCs w:val="18"/>
              </w:rPr>
            </w:pPr>
            <w:r>
              <w:rPr>
                <w:rFonts w:ascii="Ebrima" w:hAnsi="Ebrima" w:cs="Calibri"/>
                <w:sz w:val="18"/>
                <w:szCs w:val="18"/>
              </w:rPr>
              <w:t>Donja Podstrana</w:t>
            </w:r>
          </w:p>
        </w:tc>
        <w:tc>
          <w:tcPr>
            <w:tcW w:w="1986" w:type="dxa"/>
            <w:vAlign w:val="center"/>
          </w:tcPr>
          <w:p w14:paraId="72A1B428" w14:textId="293AE6F4" w:rsidR="00096606" w:rsidRDefault="00595257" w:rsidP="00C93193">
            <w:pPr>
              <w:spacing w:line="276" w:lineRule="auto"/>
              <w:jc w:val="center"/>
              <w:rPr>
                <w:rFonts w:ascii="Ebrima" w:hAnsi="Ebrima" w:cs="Calibri"/>
                <w:sz w:val="18"/>
                <w:szCs w:val="18"/>
              </w:rPr>
            </w:pPr>
            <w:r>
              <w:rPr>
                <w:rFonts w:ascii="Ebrima" w:hAnsi="Ebrima" w:cs="Calibri"/>
                <w:sz w:val="18"/>
                <w:szCs w:val="18"/>
              </w:rPr>
              <w:t>Općina Podstrana</w:t>
            </w:r>
          </w:p>
        </w:tc>
      </w:tr>
    </w:tbl>
    <w:p w14:paraId="76B3F50D" w14:textId="77777777" w:rsidR="00096606" w:rsidRDefault="00096606" w:rsidP="00595257">
      <w:pPr>
        <w:spacing w:line="276" w:lineRule="auto"/>
        <w:rPr>
          <w:rFonts w:ascii="Ebrima" w:hAnsi="Ebrima"/>
          <w:i/>
          <w:color w:val="0D0D0D" w:themeColor="text1" w:themeTint="F2"/>
          <w:sz w:val="20"/>
          <w:szCs w:val="20"/>
        </w:rPr>
      </w:pPr>
    </w:p>
    <w:p w14:paraId="20428DE2" w14:textId="4270A698" w:rsidR="00A23FE7" w:rsidRDefault="004E0121" w:rsidP="00A23FE7">
      <w:pPr>
        <w:spacing w:line="276" w:lineRule="auto"/>
        <w:jc w:val="center"/>
        <w:rPr>
          <w:rFonts w:ascii="Ebrima" w:hAnsi="Ebrima"/>
          <w:i/>
          <w:color w:val="0D0D0D" w:themeColor="text1" w:themeTint="F2"/>
          <w:sz w:val="20"/>
          <w:szCs w:val="20"/>
        </w:rPr>
      </w:pPr>
      <w:r w:rsidRPr="0079590F">
        <w:rPr>
          <w:rFonts w:ascii="Ebrima" w:hAnsi="Ebrima"/>
          <w:i/>
          <w:color w:val="0D0D0D" w:themeColor="text1" w:themeTint="F2"/>
          <w:sz w:val="20"/>
          <w:szCs w:val="20"/>
        </w:rPr>
        <w:t>Izvor: Evidencija komunalne infrastrukture Općine Podstrana</w:t>
      </w:r>
    </w:p>
    <w:p w14:paraId="4CB00A12" w14:textId="77777777" w:rsidR="00A23FE7" w:rsidRPr="00A23FE7" w:rsidRDefault="00A23FE7" w:rsidP="00A23FE7">
      <w:pPr>
        <w:spacing w:line="276" w:lineRule="auto"/>
        <w:jc w:val="center"/>
        <w:rPr>
          <w:rFonts w:ascii="Ebrima" w:hAnsi="Ebrima"/>
          <w:i/>
          <w:color w:val="0D0D0D" w:themeColor="text1" w:themeTint="F2"/>
          <w:sz w:val="20"/>
          <w:szCs w:val="20"/>
        </w:rPr>
      </w:pPr>
    </w:p>
    <w:p w14:paraId="3EF30DD2" w14:textId="77777777" w:rsidR="00E60DB0" w:rsidRDefault="00E60DB0" w:rsidP="000F458D">
      <w:pPr>
        <w:tabs>
          <w:tab w:val="left" w:pos="972"/>
        </w:tabs>
        <w:spacing w:line="276" w:lineRule="auto"/>
        <w:jc w:val="both"/>
        <w:rPr>
          <w:sz w:val="24"/>
        </w:rPr>
      </w:pPr>
    </w:p>
    <w:p w14:paraId="14DA3EBB" w14:textId="0318F4D7" w:rsidR="00900CDC" w:rsidRPr="006A5787" w:rsidRDefault="00C533C9" w:rsidP="00257202">
      <w:pPr>
        <w:pStyle w:val="Naslov3"/>
        <w:shd w:val="clear" w:color="auto" w:fill="00B0F0"/>
        <w:rPr>
          <w:rFonts w:ascii="Ebrima" w:hAnsi="Ebrima"/>
        </w:rPr>
      </w:pPr>
      <w:bookmarkStart w:id="60" w:name="_Toc211250527"/>
      <w:r w:rsidRPr="006A5787">
        <w:rPr>
          <w:rFonts w:ascii="Ebrima" w:hAnsi="Ebrima"/>
        </w:rPr>
        <w:t>4</w:t>
      </w:r>
      <w:r w:rsidR="003445D1" w:rsidRPr="006A5787">
        <w:rPr>
          <w:rFonts w:ascii="Ebrima" w:hAnsi="Ebrima"/>
        </w:rPr>
        <w:t>.4.</w:t>
      </w:r>
      <w:r w:rsidR="00981F0D" w:rsidRPr="006A5787">
        <w:rPr>
          <w:rFonts w:ascii="Ebrima" w:hAnsi="Ebrima"/>
        </w:rPr>
        <w:t>6</w:t>
      </w:r>
      <w:r w:rsidR="001A01A4" w:rsidRPr="006A5787">
        <w:rPr>
          <w:rFonts w:ascii="Ebrima" w:hAnsi="Ebrima"/>
        </w:rPr>
        <w:t xml:space="preserve">. Groblja i </w:t>
      </w:r>
      <w:r w:rsidR="003445D1" w:rsidRPr="006A5787">
        <w:rPr>
          <w:rFonts w:ascii="Ebrima" w:hAnsi="Ebrima"/>
        </w:rPr>
        <w:t>krematoriji na grobljima</w:t>
      </w:r>
      <w:bookmarkEnd w:id="60"/>
    </w:p>
    <w:p w14:paraId="13A536A5" w14:textId="77777777" w:rsidR="00900CDC" w:rsidRDefault="00900CDC" w:rsidP="000F458D">
      <w:pPr>
        <w:tabs>
          <w:tab w:val="left" w:pos="972"/>
        </w:tabs>
        <w:spacing w:line="276" w:lineRule="auto"/>
        <w:jc w:val="both"/>
        <w:rPr>
          <w:sz w:val="24"/>
        </w:rPr>
      </w:pPr>
    </w:p>
    <w:p w14:paraId="54C9B69B" w14:textId="72BC64EC" w:rsidR="007F3867" w:rsidRPr="006A5787" w:rsidRDefault="007F3867" w:rsidP="001A01A4">
      <w:pPr>
        <w:spacing w:line="276" w:lineRule="auto"/>
        <w:jc w:val="both"/>
        <w:rPr>
          <w:rFonts w:ascii="Ebrima" w:eastAsia="Times New Roman" w:hAnsi="Ebrima" w:cs="Times New Roman"/>
          <w:sz w:val="24"/>
        </w:rPr>
      </w:pPr>
      <w:r w:rsidRPr="006A5787">
        <w:rPr>
          <w:rFonts w:ascii="Ebrima" w:eastAsia="Times New Roman" w:hAnsi="Ebrima" w:cs="Times New Roman"/>
          <w:sz w:val="24"/>
        </w:rPr>
        <w:t>Groblja i krematoriji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649A19E5" w14:textId="77777777" w:rsidR="008F12DF" w:rsidRDefault="008F12DF" w:rsidP="001A01A4">
      <w:pPr>
        <w:spacing w:line="276" w:lineRule="auto"/>
        <w:jc w:val="both"/>
        <w:rPr>
          <w:rFonts w:eastAsia="Times New Roman" w:cs="Times New Roman"/>
          <w:color w:val="FF0000"/>
          <w:sz w:val="24"/>
        </w:rPr>
      </w:pPr>
    </w:p>
    <w:p w14:paraId="189A4CF4" w14:textId="3B9A602B" w:rsidR="00E92EB9" w:rsidRPr="006A5787" w:rsidRDefault="005F34C3" w:rsidP="005F34C3">
      <w:pPr>
        <w:spacing w:line="276" w:lineRule="auto"/>
        <w:jc w:val="both"/>
        <w:rPr>
          <w:rFonts w:ascii="Ebrima" w:eastAsia="Times New Roman" w:hAnsi="Ebrima" w:cs="Times New Roman"/>
          <w:color w:val="000000" w:themeColor="text1"/>
          <w:sz w:val="24"/>
        </w:rPr>
      </w:pPr>
      <w:r w:rsidRPr="006A5787">
        <w:rPr>
          <w:rFonts w:ascii="Ebrima" w:eastAsia="Times New Roman" w:hAnsi="Ebrima" w:cs="Times New Roman"/>
          <w:color w:val="000000" w:themeColor="text1"/>
          <w:sz w:val="24"/>
        </w:rPr>
        <w:t>Pod održavanjem groblja i mrtvačnica unutar groblja podrazumijeva se održavanje prostora i zgrada za obavljanje ispraćaja i ukopa pokojnika te uređivanje putova, zelenih i drugih površina unutar groblja.</w:t>
      </w:r>
    </w:p>
    <w:p w14:paraId="7BEF7EF5" w14:textId="77777777" w:rsidR="003905F1" w:rsidRDefault="003905F1" w:rsidP="001A01A4">
      <w:pPr>
        <w:spacing w:line="276" w:lineRule="auto"/>
        <w:jc w:val="both"/>
        <w:rPr>
          <w:rFonts w:eastAsia="Times New Roman" w:cs="Times New Roman"/>
          <w:color w:val="FF0000"/>
          <w:sz w:val="24"/>
        </w:rPr>
      </w:pPr>
    </w:p>
    <w:p w14:paraId="4D58508F" w14:textId="3A65680D" w:rsidR="001008D7" w:rsidRPr="006A5787" w:rsidRDefault="001008D7" w:rsidP="001008D7">
      <w:pPr>
        <w:pStyle w:val="Opisslike"/>
        <w:keepNext/>
        <w:spacing w:after="0"/>
        <w:jc w:val="center"/>
        <w:rPr>
          <w:rFonts w:ascii="Ebrima" w:hAnsi="Ebrima"/>
          <w:b w:val="0"/>
          <w:i/>
          <w:color w:val="000000" w:themeColor="text1"/>
          <w:sz w:val="22"/>
          <w:szCs w:val="22"/>
        </w:rPr>
      </w:pPr>
      <w:r w:rsidRPr="006A5787">
        <w:rPr>
          <w:rFonts w:ascii="Ebrima" w:hAnsi="Ebrima"/>
          <w:b w:val="0"/>
          <w:i/>
          <w:color w:val="000000" w:themeColor="text1"/>
          <w:sz w:val="22"/>
          <w:szCs w:val="22"/>
        </w:rPr>
        <w:t>Tablica</w:t>
      </w:r>
      <w:r w:rsidR="00956E7B">
        <w:rPr>
          <w:rFonts w:ascii="Ebrima" w:hAnsi="Ebrima"/>
          <w:b w:val="0"/>
          <w:i/>
          <w:color w:val="000000" w:themeColor="text1"/>
          <w:sz w:val="22"/>
          <w:szCs w:val="22"/>
        </w:rPr>
        <w:t xml:space="preserve"> 8</w:t>
      </w:r>
      <w:r w:rsidRPr="006A5787">
        <w:rPr>
          <w:rFonts w:ascii="Ebrima" w:hAnsi="Ebrima"/>
          <w:b w:val="0"/>
          <w:i/>
          <w:color w:val="000000" w:themeColor="text1"/>
          <w:sz w:val="22"/>
          <w:szCs w:val="22"/>
        </w:rPr>
        <w:t>. Komunalna infrastruktura-groblja i mrtvačnice</w:t>
      </w:r>
    </w:p>
    <w:tbl>
      <w:tblPr>
        <w:tblStyle w:val="Tablicareetke4-isticanj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2366"/>
        <w:gridCol w:w="941"/>
        <w:gridCol w:w="2022"/>
        <w:gridCol w:w="976"/>
        <w:gridCol w:w="2079"/>
      </w:tblGrid>
      <w:tr w:rsidR="00CB1879" w:rsidRPr="006A5787" w14:paraId="4EBCDD9A" w14:textId="27B18ABC" w:rsidTr="00CB18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shd w:val="clear" w:color="auto" w:fill="00B0F0"/>
            <w:vAlign w:val="center"/>
          </w:tcPr>
          <w:p w14:paraId="69D82419" w14:textId="77777777" w:rsidR="003905F1" w:rsidRPr="006A5787" w:rsidRDefault="003905F1" w:rsidP="00302E23">
            <w:pPr>
              <w:spacing w:line="276" w:lineRule="auto"/>
              <w:jc w:val="center"/>
              <w:rPr>
                <w:rFonts w:ascii="Ebrima" w:hAnsi="Ebrima"/>
                <w:b w:val="0"/>
                <w:sz w:val="20"/>
                <w:szCs w:val="20"/>
              </w:rPr>
            </w:pPr>
            <w:r w:rsidRPr="006A5787">
              <w:rPr>
                <w:rFonts w:ascii="Ebrima" w:hAnsi="Ebrima"/>
                <w:sz w:val="20"/>
                <w:szCs w:val="20"/>
              </w:rPr>
              <w:t>Red. br.</w:t>
            </w:r>
          </w:p>
        </w:tc>
        <w:tc>
          <w:tcPr>
            <w:tcW w:w="2366" w:type="dxa"/>
            <w:shd w:val="clear" w:color="auto" w:fill="00B0F0"/>
            <w:vAlign w:val="center"/>
          </w:tcPr>
          <w:p w14:paraId="7093E574" w14:textId="13DBE8EA" w:rsidR="003905F1" w:rsidRPr="006A5787" w:rsidRDefault="003905F1" w:rsidP="003905F1">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Naziv komunalne infrastrukture</w:t>
            </w:r>
          </w:p>
        </w:tc>
        <w:tc>
          <w:tcPr>
            <w:tcW w:w="941" w:type="dxa"/>
            <w:shd w:val="clear" w:color="auto" w:fill="00B0F0"/>
            <w:vAlign w:val="center"/>
          </w:tcPr>
          <w:p w14:paraId="74D69523" w14:textId="1DB09524" w:rsidR="003905F1" w:rsidRPr="006A5787" w:rsidRDefault="003905F1"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k.č.br.</w:t>
            </w:r>
          </w:p>
        </w:tc>
        <w:tc>
          <w:tcPr>
            <w:tcW w:w="2022" w:type="dxa"/>
            <w:shd w:val="clear" w:color="auto" w:fill="00B0F0"/>
            <w:vAlign w:val="center"/>
          </w:tcPr>
          <w:p w14:paraId="7A5B0249" w14:textId="29413ACA" w:rsidR="003905F1" w:rsidRPr="006A5787" w:rsidRDefault="003905F1"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 xml:space="preserve">Vrsta komunalne infrastrukture </w:t>
            </w:r>
          </w:p>
        </w:tc>
        <w:tc>
          <w:tcPr>
            <w:tcW w:w="976" w:type="dxa"/>
            <w:shd w:val="clear" w:color="auto" w:fill="00B0F0"/>
            <w:vAlign w:val="center"/>
          </w:tcPr>
          <w:p w14:paraId="6D902A8A" w14:textId="2FA1E911" w:rsidR="003905F1" w:rsidRPr="006A5787" w:rsidRDefault="003905F1"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Zk. ul.</w:t>
            </w:r>
          </w:p>
        </w:tc>
        <w:tc>
          <w:tcPr>
            <w:tcW w:w="2079" w:type="dxa"/>
            <w:shd w:val="clear" w:color="auto" w:fill="00B0F0"/>
            <w:vAlign w:val="center"/>
          </w:tcPr>
          <w:p w14:paraId="61240A03" w14:textId="64AD0102" w:rsidR="003905F1" w:rsidRPr="006A5787" w:rsidRDefault="003905F1"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Vlasništvo (upravljanje)</w:t>
            </w:r>
          </w:p>
        </w:tc>
      </w:tr>
      <w:tr w:rsidR="00C415E4" w:rsidRPr="0079590F" w14:paraId="48A366D4" w14:textId="3EA10C60" w:rsidTr="00C9319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76" w:type="dxa"/>
            <w:shd w:val="clear" w:color="auto" w:fill="FFFFFF" w:themeFill="background1"/>
            <w:vAlign w:val="center"/>
          </w:tcPr>
          <w:p w14:paraId="3E8E4552" w14:textId="77777777" w:rsidR="003905F1" w:rsidRPr="0079590F" w:rsidRDefault="003905F1" w:rsidP="00302E23">
            <w:pPr>
              <w:spacing w:line="276" w:lineRule="auto"/>
              <w:jc w:val="center"/>
              <w:rPr>
                <w:rFonts w:ascii="Ebrima" w:hAnsi="Ebrima"/>
                <w:color w:val="0D0D0D" w:themeColor="text1" w:themeTint="F2"/>
                <w:sz w:val="20"/>
                <w:szCs w:val="20"/>
              </w:rPr>
            </w:pPr>
            <w:r w:rsidRPr="0079590F">
              <w:rPr>
                <w:rFonts w:ascii="Ebrima" w:hAnsi="Ebrima"/>
                <w:color w:val="0D0D0D" w:themeColor="text1" w:themeTint="F2"/>
                <w:sz w:val="20"/>
                <w:szCs w:val="20"/>
              </w:rPr>
              <w:t>1.</w:t>
            </w:r>
          </w:p>
        </w:tc>
        <w:tc>
          <w:tcPr>
            <w:tcW w:w="2366" w:type="dxa"/>
            <w:shd w:val="clear" w:color="auto" w:fill="FFFFFF" w:themeFill="background1"/>
            <w:vAlign w:val="center"/>
          </w:tcPr>
          <w:p w14:paraId="73063599" w14:textId="00B114C8" w:rsidR="003905F1" w:rsidRPr="0079590F" w:rsidRDefault="00D23927" w:rsidP="00D2392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Groblje Sv. Martin</w:t>
            </w:r>
          </w:p>
        </w:tc>
        <w:tc>
          <w:tcPr>
            <w:tcW w:w="941" w:type="dxa"/>
            <w:shd w:val="clear" w:color="auto" w:fill="FFFFFF" w:themeFill="background1"/>
            <w:vAlign w:val="center"/>
          </w:tcPr>
          <w:p w14:paraId="5043347A" w14:textId="79CB53F9" w:rsidR="003905F1" w:rsidRPr="0079590F" w:rsidRDefault="00B054C6"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4524/</w:t>
            </w:r>
            <w:r w:rsidR="00CB1879">
              <w:rPr>
                <w:rFonts w:ascii="Ebrima" w:hAnsi="Ebrima"/>
                <w:color w:val="0D0D0D" w:themeColor="text1" w:themeTint="F2"/>
                <w:sz w:val="20"/>
                <w:szCs w:val="20"/>
              </w:rPr>
              <w:t>1, 4524/2 i 4524/3</w:t>
            </w:r>
          </w:p>
        </w:tc>
        <w:tc>
          <w:tcPr>
            <w:tcW w:w="2022" w:type="dxa"/>
            <w:shd w:val="clear" w:color="auto" w:fill="FFFFFF" w:themeFill="background1"/>
            <w:vAlign w:val="center"/>
          </w:tcPr>
          <w:p w14:paraId="3D411CF0" w14:textId="6EA10C8A" w:rsidR="003905F1" w:rsidRPr="0079590F" w:rsidRDefault="00B054C6" w:rsidP="00960B00">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Groblje</w:t>
            </w:r>
          </w:p>
        </w:tc>
        <w:tc>
          <w:tcPr>
            <w:tcW w:w="976" w:type="dxa"/>
            <w:shd w:val="clear" w:color="auto" w:fill="FFFFFF" w:themeFill="background1"/>
            <w:vAlign w:val="center"/>
          </w:tcPr>
          <w:p w14:paraId="4B9A0377" w14:textId="77777777" w:rsidR="003905F1" w:rsidRDefault="00B237BC" w:rsidP="00960B00">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Pr>
                <w:rFonts w:ascii="Ebrima" w:hAnsi="Ebrima"/>
                <w:color w:val="0D0D0D" w:themeColor="text1" w:themeTint="F2"/>
                <w:sz w:val="20"/>
                <w:szCs w:val="20"/>
              </w:rPr>
              <w:t>1110</w:t>
            </w:r>
          </w:p>
          <w:p w14:paraId="05FFFD41" w14:textId="424FE60D" w:rsidR="00CB1879" w:rsidRPr="0079590F" w:rsidRDefault="00CB1879" w:rsidP="00960B00">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Pr>
                <w:rFonts w:ascii="Ebrima" w:hAnsi="Ebrima"/>
                <w:color w:val="0D0D0D" w:themeColor="text1" w:themeTint="F2"/>
                <w:sz w:val="20"/>
                <w:szCs w:val="20"/>
              </w:rPr>
              <w:t>5740</w:t>
            </w:r>
          </w:p>
        </w:tc>
        <w:tc>
          <w:tcPr>
            <w:tcW w:w="2079" w:type="dxa"/>
            <w:shd w:val="clear" w:color="auto" w:fill="FFFFFF" w:themeFill="background1"/>
            <w:vAlign w:val="center"/>
          </w:tcPr>
          <w:p w14:paraId="43649F4F" w14:textId="4A6065D5" w:rsidR="003905F1" w:rsidRPr="0079590F" w:rsidRDefault="00B054C6"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Općina Podstrana</w:t>
            </w:r>
          </w:p>
        </w:tc>
      </w:tr>
      <w:tr w:rsidR="00C415E4" w:rsidRPr="0079590F" w14:paraId="5AB41EC0" w14:textId="06406AC7" w:rsidTr="00C93193">
        <w:trPr>
          <w:trHeight w:val="227"/>
        </w:trPr>
        <w:tc>
          <w:tcPr>
            <w:cnfStyle w:val="001000000000" w:firstRow="0" w:lastRow="0" w:firstColumn="1" w:lastColumn="0" w:oddVBand="0" w:evenVBand="0" w:oddHBand="0" w:evenHBand="0" w:firstRowFirstColumn="0" w:firstRowLastColumn="0" w:lastRowFirstColumn="0" w:lastRowLastColumn="0"/>
            <w:tcW w:w="676" w:type="dxa"/>
            <w:shd w:val="clear" w:color="auto" w:fill="FFFFFF" w:themeFill="background1"/>
            <w:vAlign w:val="center"/>
          </w:tcPr>
          <w:p w14:paraId="3FACA00B" w14:textId="77777777" w:rsidR="003905F1" w:rsidRPr="0079590F" w:rsidRDefault="003905F1" w:rsidP="00302E23">
            <w:pPr>
              <w:spacing w:line="276" w:lineRule="auto"/>
              <w:jc w:val="center"/>
              <w:rPr>
                <w:rFonts w:ascii="Ebrima" w:hAnsi="Ebrima"/>
                <w:color w:val="0D0D0D" w:themeColor="text1" w:themeTint="F2"/>
                <w:sz w:val="20"/>
                <w:szCs w:val="20"/>
              </w:rPr>
            </w:pPr>
            <w:r w:rsidRPr="0079590F">
              <w:rPr>
                <w:rFonts w:ascii="Ebrima" w:hAnsi="Ebrima"/>
                <w:color w:val="0D0D0D" w:themeColor="text1" w:themeTint="F2"/>
                <w:sz w:val="20"/>
                <w:szCs w:val="20"/>
              </w:rPr>
              <w:t>2.</w:t>
            </w:r>
          </w:p>
        </w:tc>
        <w:tc>
          <w:tcPr>
            <w:tcW w:w="2366" w:type="dxa"/>
            <w:shd w:val="clear" w:color="auto" w:fill="FFFFFF" w:themeFill="background1"/>
            <w:vAlign w:val="center"/>
          </w:tcPr>
          <w:p w14:paraId="5C849558" w14:textId="2B8B4F31" w:rsidR="003905F1" w:rsidRPr="0079590F" w:rsidRDefault="00DE61C0" w:rsidP="001008D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Mrtvačnica</w:t>
            </w:r>
          </w:p>
        </w:tc>
        <w:tc>
          <w:tcPr>
            <w:tcW w:w="941" w:type="dxa"/>
            <w:shd w:val="clear" w:color="auto" w:fill="FFFFFF" w:themeFill="background1"/>
            <w:vAlign w:val="center"/>
          </w:tcPr>
          <w:p w14:paraId="65623885" w14:textId="44EB19B2" w:rsidR="003905F1" w:rsidRPr="0079590F" w:rsidRDefault="00D23927" w:rsidP="00960B00">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3206/1</w:t>
            </w:r>
          </w:p>
        </w:tc>
        <w:tc>
          <w:tcPr>
            <w:tcW w:w="2022" w:type="dxa"/>
            <w:shd w:val="clear" w:color="auto" w:fill="FFFFFF" w:themeFill="background1"/>
            <w:vAlign w:val="center"/>
          </w:tcPr>
          <w:p w14:paraId="041F2135" w14:textId="0420406C" w:rsidR="003905F1" w:rsidRPr="0079590F" w:rsidRDefault="00D23927" w:rsidP="001008D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Mrtvačnica</w:t>
            </w:r>
          </w:p>
        </w:tc>
        <w:tc>
          <w:tcPr>
            <w:tcW w:w="976" w:type="dxa"/>
            <w:shd w:val="clear" w:color="auto" w:fill="FFFFFF" w:themeFill="background1"/>
            <w:vAlign w:val="center"/>
          </w:tcPr>
          <w:p w14:paraId="3949AE65" w14:textId="4289287D" w:rsidR="003905F1" w:rsidRPr="0079590F" w:rsidRDefault="00B237BC" w:rsidP="001008D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Pr>
                <w:rFonts w:ascii="Ebrima" w:hAnsi="Ebrima"/>
                <w:color w:val="0D0D0D" w:themeColor="text1" w:themeTint="F2"/>
                <w:sz w:val="20"/>
                <w:szCs w:val="20"/>
              </w:rPr>
              <w:t>3563</w:t>
            </w:r>
          </w:p>
        </w:tc>
        <w:tc>
          <w:tcPr>
            <w:tcW w:w="2079" w:type="dxa"/>
            <w:shd w:val="clear" w:color="auto" w:fill="FFFFFF" w:themeFill="background1"/>
            <w:vAlign w:val="center"/>
          </w:tcPr>
          <w:p w14:paraId="704CF5EF" w14:textId="44971302" w:rsidR="003905F1" w:rsidRPr="0079590F" w:rsidRDefault="00D23927" w:rsidP="001008D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Općina Podstrana</w:t>
            </w:r>
          </w:p>
        </w:tc>
      </w:tr>
      <w:tr w:rsidR="00C415E4" w:rsidRPr="0079590F" w14:paraId="23BC65C1" w14:textId="5383C104" w:rsidTr="00C9319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76" w:type="dxa"/>
            <w:shd w:val="clear" w:color="auto" w:fill="FFFFFF" w:themeFill="background1"/>
            <w:vAlign w:val="center"/>
          </w:tcPr>
          <w:p w14:paraId="4B0C7F38" w14:textId="77777777" w:rsidR="003905F1" w:rsidRPr="0079590F" w:rsidRDefault="003905F1" w:rsidP="00302E23">
            <w:pPr>
              <w:spacing w:line="276" w:lineRule="auto"/>
              <w:jc w:val="center"/>
              <w:rPr>
                <w:rFonts w:ascii="Ebrima" w:hAnsi="Ebrima"/>
                <w:color w:val="0D0D0D" w:themeColor="text1" w:themeTint="F2"/>
                <w:sz w:val="20"/>
                <w:szCs w:val="20"/>
              </w:rPr>
            </w:pPr>
            <w:r w:rsidRPr="0079590F">
              <w:rPr>
                <w:rFonts w:ascii="Ebrima" w:hAnsi="Ebrima"/>
                <w:color w:val="0D0D0D" w:themeColor="text1" w:themeTint="F2"/>
                <w:sz w:val="20"/>
                <w:szCs w:val="20"/>
              </w:rPr>
              <w:t>3.</w:t>
            </w:r>
          </w:p>
        </w:tc>
        <w:tc>
          <w:tcPr>
            <w:tcW w:w="2366" w:type="dxa"/>
            <w:shd w:val="clear" w:color="auto" w:fill="FFFFFF" w:themeFill="background1"/>
            <w:vAlign w:val="center"/>
          </w:tcPr>
          <w:p w14:paraId="39796E85" w14:textId="1B9217DC" w:rsidR="003905F1" w:rsidRPr="0079590F" w:rsidRDefault="00227C2A"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Groblje Ban</w:t>
            </w:r>
          </w:p>
        </w:tc>
        <w:tc>
          <w:tcPr>
            <w:tcW w:w="941" w:type="dxa"/>
            <w:shd w:val="clear" w:color="auto" w:fill="FFFFFF" w:themeFill="background1"/>
            <w:vAlign w:val="center"/>
          </w:tcPr>
          <w:p w14:paraId="0291C2BB" w14:textId="277C8859" w:rsidR="003905F1" w:rsidRPr="0079590F" w:rsidRDefault="00DE61C0" w:rsidP="00960B00">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3206/1</w:t>
            </w:r>
          </w:p>
        </w:tc>
        <w:tc>
          <w:tcPr>
            <w:tcW w:w="2022" w:type="dxa"/>
            <w:shd w:val="clear" w:color="auto" w:fill="FFFFFF" w:themeFill="background1"/>
            <w:vAlign w:val="center"/>
          </w:tcPr>
          <w:p w14:paraId="2CE82E51" w14:textId="6D7B1FB6" w:rsidR="003905F1" w:rsidRPr="0079590F" w:rsidRDefault="00DE61C0"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 xml:space="preserve">Groblje </w:t>
            </w:r>
          </w:p>
        </w:tc>
        <w:tc>
          <w:tcPr>
            <w:tcW w:w="976" w:type="dxa"/>
            <w:shd w:val="clear" w:color="auto" w:fill="FFFFFF" w:themeFill="background1"/>
            <w:vAlign w:val="center"/>
          </w:tcPr>
          <w:p w14:paraId="62459D9C" w14:textId="4DB5890A" w:rsidR="003905F1" w:rsidRPr="0079590F" w:rsidRDefault="00B237BC"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Pr>
                <w:rFonts w:ascii="Ebrima" w:hAnsi="Ebrima"/>
                <w:color w:val="0D0D0D" w:themeColor="text1" w:themeTint="F2"/>
                <w:sz w:val="20"/>
                <w:szCs w:val="20"/>
              </w:rPr>
              <w:t>3563</w:t>
            </w:r>
          </w:p>
        </w:tc>
        <w:tc>
          <w:tcPr>
            <w:tcW w:w="2079" w:type="dxa"/>
            <w:shd w:val="clear" w:color="auto" w:fill="FFFFFF" w:themeFill="background1"/>
            <w:vAlign w:val="center"/>
          </w:tcPr>
          <w:p w14:paraId="0090A593" w14:textId="72C101CD" w:rsidR="003905F1" w:rsidRPr="0079590F" w:rsidRDefault="00D23927"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Općina Podstrana</w:t>
            </w:r>
          </w:p>
        </w:tc>
      </w:tr>
      <w:tr w:rsidR="00C415E4" w:rsidRPr="0079590F" w14:paraId="6F6284A2" w14:textId="77777777" w:rsidTr="00C93193">
        <w:trPr>
          <w:trHeight w:val="227"/>
        </w:trPr>
        <w:tc>
          <w:tcPr>
            <w:cnfStyle w:val="001000000000" w:firstRow="0" w:lastRow="0" w:firstColumn="1" w:lastColumn="0" w:oddVBand="0" w:evenVBand="0" w:oddHBand="0" w:evenHBand="0" w:firstRowFirstColumn="0" w:firstRowLastColumn="0" w:lastRowFirstColumn="0" w:lastRowLastColumn="0"/>
            <w:tcW w:w="676" w:type="dxa"/>
            <w:shd w:val="clear" w:color="auto" w:fill="FFFFFF" w:themeFill="background1"/>
            <w:vAlign w:val="center"/>
          </w:tcPr>
          <w:p w14:paraId="56C01762" w14:textId="35305D4D" w:rsidR="00227C2A" w:rsidRPr="0079590F" w:rsidRDefault="00227C2A" w:rsidP="00227C2A">
            <w:pPr>
              <w:spacing w:line="276" w:lineRule="auto"/>
              <w:jc w:val="center"/>
              <w:rPr>
                <w:rFonts w:ascii="Ebrima" w:hAnsi="Ebrima"/>
                <w:color w:val="0D0D0D" w:themeColor="text1" w:themeTint="F2"/>
                <w:sz w:val="20"/>
                <w:szCs w:val="20"/>
              </w:rPr>
            </w:pPr>
            <w:r w:rsidRPr="0079590F">
              <w:rPr>
                <w:rFonts w:ascii="Ebrima" w:hAnsi="Ebrima"/>
                <w:color w:val="0D0D0D" w:themeColor="text1" w:themeTint="F2"/>
                <w:sz w:val="20"/>
                <w:szCs w:val="20"/>
              </w:rPr>
              <w:t xml:space="preserve">4. </w:t>
            </w:r>
          </w:p>
        </w:tc>
        <w:tc>
          <w:tcPr>
            <w:tcW w:w="2366" w:type="dxa"/>
            <w:shd w:val="clear" w:color="auto" w:fill="FFFFFF" w:themeFill="background1"/>
            <w:vAlign w:val="center"/>
          </w:tcPr>
          <w:p w14:paraId="224DEBA3" w14:textId="3BA0D04E" w:rsidR="00227C2A" w:rsidRPr="0079590F" w:rsidRDefault="00227C2A" w:rsidP="00227C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Groblje Ban</w:t>
            </w:r>
          </w:p>
        </w:tc>
        <w:tc>
          <w:tcPr>
            <w:tcW w:w="941" w:type="dxa"/>
            <w:shd w:val="clear" w:color="auto" w:fill="FFFFFF" w:themeFill="background1"/>
            <w:vAlign w:val="center"/>
          </w:tcPr>
          <w:p w14:paraId="2255884F" w14:textId="2198E381" w:rsidR="00227C2A" w:rsidRPr="0079590F" w:rsidRDefault="00227C2A" w:rsidP="00227C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3206/2</w:t>
            </w:r>
          </w:p>
        </w:tc>
        <w:tc>
          <w:tcPr>
            <w:tcW w:w="2022" w:type="dxa"/>
            <w:shd w:val="clear" w:color="auto" w:fill="FFFFFF" w:themeFill="background1"/>
            <w:vAlign w:val="center"/>
          </w:tcPr>
          <w:p w14:paraId="465B0C1A" w14:textId="015C8C9B" w:rsidR="00227C2A" w:rsidRPr="0079590F" w:rsidRDefault="00227C2A" w:rsidP="00227C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 xml:space="preserve">Groblje </w:t>
            </w:r>
          </w:p>
        </w:tc>
        <w:tc>
          <w:tcPr>
            <w:tcW w:w="976" w:type="dxa"/>
            <w:shd w:val="clear" w:color="auto" w:fill="FFFFFF" w:themeFill="background1"/>
            <w:vAlign w:val="center"/>
          </w:tcPr>
          <w:p w14:paraId="2DEC0D46" w14:textId="53D69B7F" w:rsidR="00227C2A" w:rsidRPr="0079590F" w:rsidRDefault="00B237BC" w:rsidP="00227C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Pr>
                <w:rFonts w:ascii="Ebrima" w:hAnsi="Ebrima"/>
                <w:color w:val="0D0D0D" w:themeColor="text1" w:themeTint="F2"/>
                <w:sz w:val="20"/>
                <w:szCs w:val="20"/>
              </w:rPr>
              <w:t>3563</w:t>
            </w:r>
          </w:p>
        </w:tc>
        <w:tc>
          <w:tcPr>
            <w:tcW w:w="2079" w:type="dxa"/>
            <w:shd w:val="clear" w:color="auto" w:fill="FFFFFF" w:themeFill="background1"/>
            <w:vAlign w:val="center"/>
          </w:tcPr>
          <w:p w14:paraId="53C60960" w14:textId="66A6D034" w:rsidR="00227C2A" w:rsidRPr="0079590F" w:rsidRDefault="00227C2A" w:rsidP="00227C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Općina Podstrana</w:t>
            </w:r>
          </w:p>
        </w:tc>
      </w:tr>
      <w:tr w:rsidR="00C415E4" w:rsidRPr="0079590F" w14:paraId="4F44EE87" w14:textId="77777777" w:rsidTr="00C9319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76" w:type="dxa"/>
            <w:shd w:val="clear" w:color="auto" w:fill="FFFFFF" w:themeFill="background1"/>
            <w:vAlign w:val="center"/>
          </w:tcPr>
          <w:p w14:paraId="339C4F5E" w14:textId="063DE5EB" w:rsidR="00227C2A" w:rsidRPr="0079590F" w:rsidRDefault="00CF02FC" w:rsidP="00227C2A">
            <w:pPr>
              <w:spacing w:line="276" w:lineRule="auto"/>
              <w:jc w:val="center"/>
              <w:rPr>
                <w:rFonts w:ascii="Ebrima" w:hAnsi="Ebrima"/>
                <w:color w:val="0D0D0D" w:themeColor="text1" w:themeTint="F2"/>
                <w:sz w:val="20"/>
                <w:szCs w:val="20"/>
              </w:rPr>
            </w:pPr>
            <w:r w:rsidRPr="0079590F">
              <w:rPr>
                <w:rFonts w:ascii="Ebrima" w:hAnsi="Ebrima"/>
                <w:color w:val="0D0D0D" w:themeColor="text1" w:themeTint="F2"/>
                <w:sz w:val="20"/>
                <w:szCs w:val="20"/>
              </w:rPr>
              <w:t xml:space="preserve">5. </w:t>
            </w:r>
          </w:p>
        </w:tc>
        <w:tc>
          <w:tcPr>
            <w:tcW w:w="2366" w:type="dxa"/>
            <w:shd w:val="clear" w:color="auto" w:fill="FFFFFF" w:themeFill="background1"/>
            <w:vAlign w:val="center"/>
          </w:tcPr>
          <w:p w14:paraId="0E9D92BB" w14:textId="1B9F8B8A" w:rsidR="00227C2A" w:rsidRPr="0079590F" w:rsidRDefault="00CF02FC" w:rsidP="00227C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Groblje Sv. Martin</w:t>
            </w:r>
          </w:p>
        </w:tc>
        <w:tc>
          <w:tcPr>
            <w:tcW w:w="941" w:type="dxa"/>
            <w:shd w:val="clear" w:color="auto" w:fill="FFFFFF" w:themeFill="background1"/>
            <w:vAlign w:val="center"/>
          </w:tcPr>
          <w:p w14:paraId="4E12D1A5" w14:textId="074E24AB" w:rsidR="00227C2A" w:rsidRPr="0079590F" w:rsidRDefault="00CF02FC" w:rsidP="00227C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4524/2</w:t>
            </w:r>
          </w:p>
        </w:tc>
        <w:tc>
          <w:tcPr>
            <w:tcW w:w="2022" w:type="dxa"/>
            <w:shd w:val="clear" w:color="auto" w:fill="FFFFFF" w:themeFill="background1"/>
            <w:vAlign w:val="center"/>
          </w:tcPr>
          <w:p w14:paraId="43018C3F" w14:textId="70FCCE00" w:rsidR="00227C2A" w:rsidRPr="0079590F" w:rsidRDefault="00CF02FC" w:rsidP="00227C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 xml:space="preserve">Groblje </w:t>
            </w:r>
          </w:p>
        </w:tc>
        <w:tc>
          <w:tcPr>
            <w:tcW w:w="976" w:type="dxa"/>
            <w:shd w:val="clear" w:color="auto" w:fill="FFFFFF" w:themeFill="background1"/>
            <w:vAlign w:val="center"/>
          </w:tcPr>
          <w:p w14:paraId="2D6E168B" w14:textId="3A1D9FF1" w:rsidR="00227C2A" w:rsidRPr="0079590F" w:rsidRDefault="00B237BC" w:rsidP="00227C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Pr>
                <w:rFonts w:ascii="Ebrima" w:hAnsi="Ebrima"/>
                <w:color w:val="0D0D0D" w:themeColor="text1" w:themeTint="F2"/>
                <w:sz w:val="20"/>
                <w:szCs w:val="20"/>
              </w:rPr>
              <w:t>1110</w:t>
            </w:r>
          </w:p>
        </w:tc>
        <w:tc>
          <w:tcPr>
            <w:tcW w:w="2079" w:type="dxa"/>
            <w:shd w:val="clear" w:color="auto" w:fill="FFFFFF" w:themeFill="background1"/>
            <w:vAlign w:val="center"/>
          </w:tcPr>
          <w:p w14:paraId="73639B2C" w14:textId="4BEC403D" w:rsidR="00227C2A" w:rsidRPr="0079590F" w:rsidRDefault="00227C2A" w:rsidP="00227C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Općina Podstrana</w:t>
            </w:r>
          </w:p>
        </w:tc>
      </w:tr>
    </w:tbl>
    <w:p w14:paraId="06E3020F" w14:textId="48BF27A9" w:rsidR="0048412E" w:rsidRDefault="00A06107" w:rsidP="00A06107">
      <w:pPr>
        <w:tabs>
          <w:tab w:val="left" w:pos="972"/>
        </w:tabs>
        <w:spacing w:line="276" w:lineRule="auto"/>
        <w:jc w:val="center"/>
        <w:rPr>
          <w:rFonts w:ascii="Ebrima" w:hAnsi="Ebrima"/>
          <w:i/>
        </w:rPr>
      </w:pPr>
      <w:r w:rsidRPr="00A06107">
        <w:rPr>
          <w:rFonts w:ascii="Ebrima" w:hAnsi="Ebrima"/>
          <w:i/>
        </w:rPr>
        <w:t>Izvor: Evidencija komunalne infrastrukture Općine Podstrana</w:t>
      </w:r>
    </w:p>
    <w:p w14:paraId="42D279EC" w14:textId="77777777" w:rsidR="00827D60" w:rsidRPr="00A06107" w:rsidRDefault="00827D60" w:rsidP="00A06107">
      <w:pPr>
        <w:tabs>
          <w:tab w:val="left" w:pos="972"/>
        </w:tabs>
        <w:spacing w:line="276" w:lineRule="auto"/>
        <w:jc w:val="center"/>
        <w:rPr>
          <w:rFonts w:ascii="Ebrima" w:hAnsi="Ebrima"/>
          <w:i/>
        </w:rPr>
      </w:pPr>
    </w:p>
    <w:p w14:paraId="4DD2A91A" w14:textId="1B131B06" w:rsidR="0048412E" w:rsidRPr="006A5787" w:rsidRDefault="0048412E" w:rsidP="0048412E">
      <w:pPr>
        <w:pStyle w:val="Naslov3"/>
        <w:shd w:val="clear" w:color="auto" w:fill="00B0F0"/>
        <w:rPr>
          <w:rFonts w:ascii="Ebrima" w:hAnsi="Ebrima"/>
        </w:rPr>
      </w:pPr>
      <w:bookmarkStart w:id="61" w:name="_Toc211250528"/>
      <w:r w:rsidRPr="006A5787">
        <w:rPr>
          <w:rFonts w:ascii="Ebrima" w:hAnsi="Ebrima"/>
        </w:rPr>
        <w:t>4.4.</w:t>
      </w:r>
      <w:r>
        <w:rPr>
          <w:rFonts w:ascii="Ebrima" w:hAnsi="Ebrima"/>
        </w:rPr>
        <w:t>7</w:t>
      </w:r>
      <w:r w:rsidRPr="006A5787">
        <w:rPr>
          <w:rFonts w:ascii="Ebrima" w:hAnsi="Ebrima"/>
        </w:rPr>
        <w:t xml:space="preserve">. </w:t>
      </w:r>
      <w:r>
        <w:rPr>
          <w:rFonts w:ascii="Ebrima" w:hAnsi="Ebrima"/>
        </w:rPr>
        <w:t>Javna parkirališta</w:t>
      </w:r>
      <w:bookmarkEnd w:id="61"/>
    </w:p>
    <w:p w14:paraId="56032C30" w14:textId="284FDD2D" w:rsidR="00E60DB0" w:rsidRDefault="00E60DB0" w:rsidP="001A01A4">
      <w:pPr>
        <w:spacing w:line="276" w:lineRule="auto"/>
        <w:jc w:val="both"/>
        <w:rPr>
          <w:rFonts w:eastAsia="Times New Roman" w:cs="Times New Roman"/>
          <w:color w:val="FF0000"/>
          <w:sz w:val="24"/>
        </w:rPr>
      </w:pPr>
    </w:p>
    <w:p w14:paraId="1AE4E277" w14:textId="4A8BCFB7" w:rsidR="00855407" w:rsidRDefault="0048412E" w:rsidP="001A01A4">
      <w:pPr>
        <w:spacing w:line="276" w:lineRule="auto"/>
        <w:jc w:val="both"/>
        <w:rPr>
          <w:rFonts w:eastAsia="Times New Roman" w:cs="Times New Roman"/>
          <w:sz w:val="24"/>
        </w:rPr>
      </w:pPr>
      <w:r w:rsidRPr="0051379E">
        <w:rPr>
          <w:rFonts w:ascii="Ebrima" w:eastAsia="Times New Roman" w:hAnsi="Ebrima" w:cs="Times New Roman"/>
          <w:sz w:val="24"/>
        </w:rPr>
        <w:t xml:space="preserve">Sukladno Odluci o </w:t>
      </w:r>
      <w:r w:rsidR="00CB3767" w:rsidRPr="0051379E">
        <w:rPr>
          <w:rFonts w:ascii="Ebrima" w:eastAsia="Times New Roman" w:hAnsi="Ebrima" w:cs="Times New Roman"/>
          <w:sz w:val="24"/>
        </w:rPr>
        <w:t>organizaciji, načinu naplate i kontroli parkiranja na javnim parkiralištima na kojima se vrši naplata na području Općine Podstrana („Službeni glasnik Općina Podstrana“ broj 13/19, 20/19, 04/20, 17/20) utvrđena su javna parkirališta na području Općine Podstrana kako slijedi</w:t>
      </w:r>
      <w:r w:rsidR="00CB3767" w:rsidRPr="0051379E">
        <w:rPr>
          <w:rFonts w:eastAsia="Times New Roman" w:cs="Times New Roman"/>
          <w:sz w:val="24"/>
        </w:rPr>
        <w:t>:</w:t>
      </w:r>
    </w:p>
    <w:p w14:paraId="70AC6DEE" w14:textId="77777777" w:rsidR="00956E7B" w:rsidRPr="0051379E" w:rsidRDefault="00956E7B" w:rsidP="001A01A4">
      <w:pPr>
        <w:spacing w:line="276" w:lineRule="auto"/>
        <w:jc w:val="both"/>
        <w:rPr>
          <w:rFonts w:eastAsia="Times New Roman" w:cs="Times New Roman"/>
          <w:sz w:val="24"/>
        </w:rPr>
      </w:pPr>
    </w:p>
    <w:p w14:paraId="4F69655E" w14:textId="5ED0F237" w:rsidR="00CB3767" w:rsidRPr="00956E7B" w:rsidRDefault="00956E7B" w:rsidP="00956E7B">
      <w:pPr>
        <w:spacing w:line="276" w:lineRule="auto"/>
        <w:jc w:val="center"/>
        <w:rPr>
          <w:rFonts w:ascii="Ebrima" w:eastAsia="Times New Roman" w:hAnsi="Ebrima" w:cs="Times New Roman"/>
          <w:i/>
        </w:rPr>
      </w:pPr>
      <w:r w:rsidRPr="00956E7B">
        <w:rPr>
          <w:rFonts w:ascii="Ebrima" w:eastAsia="Times New Roman" w:hAnsi="Ebrima" w:cs="Times New Roman"/>
          <w:i/>
        </w:rPr>
        <w:t xml:space="preserve">Tablica </w:t>
      </w:r>
      <w:r>
        <w:rPr>
          <w:rFonts w:ascii="Ebrima" w:eastAsia="Times New Roman" w:hAnsi="Ebrima" w:cs="Times New Roman"/>
          <w:i/>
        </w:rPr>
        <w:t>9</w:t>
      </w:r>
      <w:r w:rsidRPr="00956E7B">
        <w:rPr>
          <w:rFonts w:ascii="Ebrima" w:eastAsia="Times New Roman" w:hAnsi="Ebrima" w:cs="Times New Roman"/>
          <w:i/>
        </w:rPr>
        <w:t>. Komunalna infrastruktura</w:t>
      </w:r>
      <w:r>
        <w:rPr>
          <w:rFonts w:ascii="Ebrima" w:eastAsia="Times New Roman" w:hAnsi="Ebrima" w:cs="Times New Roman"/>
          <w:i/>
        </w:rPr>
        <w:t xml:space="preserve"> – javna parkirališta</w:t>
      </w:r>
    </w:p>
    <w:tbl>
      <w:tblPr>
        <w:tblW w:w="9326" w:type="dxa"/>
        <w:tblLook w:val="04A0" w:firstRow="1" w:lastRow="0" w:firstColumn="1" w:lastColumn="0" w:noHBand="0" w:noVBand="1"/>
      </w:tblPr>
      <w:tblGrid>
        <w:gridCol w:w="931"/>
        <w:gridCol w:w="1713"/>
        <w:gridCol w:w="1713"/>
        <w:gridCol w:w="1859"/>
        <w:gridCol w:w="1420"/>
        <w:gridCol w:w="1925"/>
      </w:tblGrid>
      <w:tr w:rsidR="00CB3767" w:rsidRPr="00CB3767" w14:paraId="6D70C29B" w14:textId="77777777" w:rsidTr="0051379E">
        <w:trPr>
          <w:trHeight w:val="761"/>
        </w:trPr>
        <w:tc>
          <w:tcPr>
            <w:tcW w:w="907"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A012FC6" w14:textId="77777777" w:rsidR="00CB3767" w:rsidRPr="0051379E" w:rsidRDefault="00CB3767" w:rsidP="00CB3767">
            <w:pPr>
              <w:spacing w:line="240" w:lineRule="auto"/>
              <w:jc w:val="center"/>
              <w:rPr>
                <w:rFonts w:ascii="Calibri" w:eastAsia="Times New Roman" w:hAnsi="Calibri" w:cs="Calibri"/>
                <w:b/>
                <w:color w:val="FFFFFF" w:themeColor="background1"/>
                <w:sz w:val="20"/>
                <w:szCs w:val="20"/>
                <w:lang w:val="en-US"/>
              </w:rPr>
            </w:pPr>
            <w:r w:rsidRPr="0051379E">
              <w:rPr>
                <w:rFonts w:ascii="Calibri" w:eastAsia="Times New Roman" w:hAnsi="Calibri" w:cs="Calibri"/>
                <w:b/>
                <w:color w:val="FFFFFF" w:themeColor="background1"/>
                <w:sz w:val="20"/>
                <w:szCs w:val="20"/>
                <w:lang w:val="en-US"/>
              </w:rPr>
              <w:t>OZNAKA</w:t>
            </w:r>
          </w:p>
        </w:tc>
        <w:tc>
          <w:tcPr>
            <w:tcW w:w="1674" w:type="dxa"/>
            <w:tcBorders>
              <w:top w:val="single" w:sz="4" w:space="0" w:color="auto"/>
              <w:left w:val="nil"/>
              <w:bottom w:val="single" w:sz="4" w:space="0" w:color="auto"/>
              <w:right w:val="single" w:sz="4" w:space="0" w:color="auto"/>
            </w:tcBorders>
            <w:shd w:val="clear" w:color="auto" w:fill="00B0F0"/>
            <w:vAlign w:val="center"/>
            <w:hideMark/>
          </w:tcPr>
          <w:p w14:paraId="3A9288E2" w14:textId="77777777" w:rsidR="00CB3767" w:rsidRPr="0051379E" w:rsidRDefault="00CB3767" w:rsidP="00CB3767">
            <w:pPr>
              <w:spacing w:line="240" w:lineRule="auto"/>
              <w:jc w:val="center"/>
              <w:rPr>
                <w:rFonts w:ascii="Calibri" w:eastAsia="Times New Roman" w:hAnsi="Calibri" w:cs="Calibri"/>
                <w:b/>
                <w:color w:val="FFFFFF" w:themeColor="background1"/>
                <w:sz w:val="20"/>
                <w:szCs w:val="20"/>
                <w:lang w:val="en-US"/>
              </w:rPr>
            </w:pPr>
            <w:r w:rsidRPr="0051379E">
              <w:rPr>
                <w:rFonts w:ascii="Calibri" w:eastAsia="Times New Roman" w:hAnsi="Calibri" w:cs="Calibri"/>
                <w:b/>
                <w:color w:val="FFFFFF" w:themeColor="background1"/>
                <w:sz w:val="20"/>
                <w:szCs w:val="20"/>
                <w:lang w:val="en-US"/>
              </w:rPr>
              <w:t>NAZIV KOMUNALNE INFRASTRUKTURE</w:t>
            </w:r>
          </w:p>
        </w:tc>
        <w:tc>
          <w:tcPr>
            <w:tcW w:w="1674" w:type="dxa"/>
            <w:tcBorders>
              <w:top w:val="single" w:sz="4" w:space="0" w:color="auto"/>
              <w:left w:val="nil"/>
              <w:bottom w:val="single" w:sz="4" w:space="0" w:color="auto"/>
              <w:right w:val="single" w:sz="4" w:space="0" w:color="auto"/>
            </w:tcBorders>
            <w:shd w:val="clear" w:color="auto" w:fill="00B0F0"/>
            <w:vAlign w:val="center"/>
            <w:hideMark/>
          </w:tcPr>
          <w:p w14:paraId="229A2AA8" w14:textId="77777777" w:rsidR="00CB3767" w:rsidRPr="0051379E" w:rsidRDefault="00CB3767" w:rsidP="00CB3767">
            <w:pPr>
              <w:spacing w:line="240" w:lineRule="auto"/>
              <w:jc w:val="center"/>
              <w:rPr>
                <w:rFonts w:ascii="Calibri" w:eastAsia="Times New Roman" w:hAnsi="Calibri" w:cs="Calibri"/>
                <w:b/>
                <w:color w:val="FFFFFF" w:themeColor="background1"/>
                <w:sz w:val="20"/>
                <w:szCs w:val="20"/>
                <w:lang w:val="en-US"/>
              </w:rPr>
            </w:pPr>
            <w:r w:rsidRPr="0051379E">
              <w:rPr>
                <w:rFonts w:ascii="Calibri" w:eastAsia="Times New Roman" w:hAnsi="Calibri" w:cs="Calibri"/>
                <w:b/>
                <w:color w:val="FFFFFF" w:themeColor="background1"/>
                <w:sz w:val="20"/>
                <w:szCs w:val="20"/>
                <w:lang w:val="en-US"/>
              </w:rPr>
              <w:t>VRSTA KOMUNALNE INFRASTRUKTURE</w:t>
            </w:r>
          </w:p>
        </w:tc>
        <w:tc>
          <w:tcPr>
            <w:tcW w:w="1816" w:type="dxa"/>
            <w:tcBorders>
              <w:top w:val="single" w:sz="4" w:space="0" w:color="auto"/>
              <w:left w:val="nil"/>
              <w:bottom w:val="single" w:sz="4" w:space="0" w:color="auto"/>
              <w:right w:val="single" w:sz="4" w:space="0" w:color="auto"/>
            </w:tcBorders>
            <w:shd w:val="clear" w:color="auto" w:fill="00B0F0"/>
            <w:vAlign w:val="center"/>
            <w:hideMark/>
          </w:tcPr>
          <w:p w14:paraId="0F633FBB" w14:textId="77777777" w:rsidR="00CB3767" w:rsidRPr="0051379E" w:rsidRDefault="00CB3767" w:rsidP="00CB3767">
            <w:pPr>
              <w:spacing w:line="240" w:lineRule="auto"/>
              <w:jc w:val="center"/>
              <w:rPr>
                <w:rFonts w:ascii="Calibri" w:eastAsia="Times New Roman" w:hAnsi="Calibri" w:cs="Calibri"/>
                <w:b/>
                <w:color w:val="FFFFFF" w:themeColor="background1"/>
                <w:sz w:val="20"/>
                <w:szCs w:val="20"/>
                <w:lang w:val="en-US"/>
              </w:rPr>
            </w:pPr>
            <w:r w:rsidRPr="0051379E">
              <w:rPr>
                <w:rFonts w:ascii="Calibri" w:eastAsia="Times New Roman" w:hAnsi="Calibri" w:cs="Calibri"/>
                <w:b/>
                <w:color w:val="FFFFFF" w:themeColor="background1"/>
                <w:sz w:val="20"/>
                <w:szCs w:val="20"/>
                <w:lang w:val="en-US"/>
              </w:rPr>
              <w:t>KATASTARSKA I ZEMLJIŠNOKNJIŽNA OZNAKA</w:t>
            </w:r>
          </w:p>
        </w:tc>
        <w:tc>
          <w:tcPr>
            <w:tcW w:w="1375" w:type="dxa"/>
            <w:tcBorders>
              <w:top w:val="single" w:sz="4" w:space="0" w:color="auto"/>
              <w:left w:val="nil"/>
              <w:bottom w:val="single" w:sz="4" w:space="0" w:color="auto"/>
              <w:right w:val="single" w:sz="4" w:space="0" w:color="auto"/>
            </w:tcBorders>
            <w:shd w:val="clear" w:color="auto" w:fill="00B0F0"/>
            <w:vAlign w:val="center"/>
            <w:hideMark/>
          </w:tcPr>
          <w:p w14:paraId="6D90B475" w14:textId="77777777" w:rsidR="00CB3767" w:rsidRPr="0051379E" w:rsidRDefault="00CB3767" w:rsidP="00CB3767">
            <w:pPr>
              <w:spacing w:line="240" w:lineRule="auto"/>
              <w:jc w:val="center"/>
              <w:rPr>
                <w:rFonts w:ascii="Calibri" w:eastAsia="Times New Roman" w:hAnsi="Calibri" w:cs="Calibri"/>
                <w:b/>
                <w:color w:val="FFFFFF" w:themeColor="background1"/>
                <w:sz w:val="20"/>
                <w:szCs w:val="20"/>
                <w:lang w:val="en-US"/>
              </w:rPr>
            </w:pPr>
            <w:r w:rsidRPr="0051379E">
              <w:rPr>
                <w:rFonts w:ascii="Calibri" w:eastAsia="Times New Roman" w:hAnsi="Calibri" w:cs="Calibri"/>
                <w:b/>
                <w:color w:val="FFFFFF" w:themeColor="background1"/>
                <w:sz w:val="20"/>
                <w:szCs w:val="20"/>
                <w:lang w:val="en-US"/>
              </w:rPr>
              <w:t>KATASTARSKA OPĆINA</w:t>
            </w:r>
          </w:p>
        </w:tc>
        <w:tc>
          <w:tcPr>
            <w:tcW w:w="1880" w:type="dxa"/>
            <w:tcBorders>
              <w:top w:val="single" w:sz="4" w:space="0" w:color="auto"/>
              <w:left w:val="nil"/>
              <w:bottom w:val="single" w:sz="4" w:space="0" w:color="auto"/>
              <w:right w:val="single" w:sz="4" w:space="0" w:color="auto"/>
            </w:tcBorders>
            <w:shd w:val="clear" w:color="auto" w:fill="00B0F0"/>
            <w:vAlign w:val="center"/>
            <w:hideMark/>
          </w:tcPr>
          <w:p w14:paraId="6367F04D" w14:textId="77777777" w:rsidR="00CB3767" w:rsidRPr="0051379E" w:rsidRDefault="00CB3767" w:rsidP="00CB3767">
            <w:pPr>
              <w:spacing w:line="240" w:lineRule="auto"/>
              <w:jc w:val="center"/>
              <w:rPr>
                <w:rFonts w:ascii="Calibri" w:eastAsia="Times New Roman" w:hAnsi="Calibri" w:cs="Calibri"/>
                <w:b/>
                <w:color w:val="FFFFFF" w:themeColor="background1"/>
                <w:sz w:val="20"/>
                <w:szCs w:val="20"/>
                <w:lang w:val="en-US"/>
              </w:rPr>
            </w:pPr>
            <w:r w:rsidRPr="0051379E">
              <w:rPr>
                <w:rFonts w:ascii="Calibri" w:eastAsia="Times New Roman" w:hAnsi="Calibri" w:cs="Calibri"/>
                <w:b/>
                <w:color w:val="FFFFFF" w:themeColor="background1"/>
                <w:sz w:val="20"/>
                <w:szCs w:val="20"/>
                <w:lang w:val="en-US"/>
              </w:rPr>
              <w:t>UPRAVLJANJE KOMUNALNOM INFRASTRUKTUROM</w:t>
            </w:r>
          </w:p>
        </w:tc>
      </w:tr>
      <w:tr w:rsidR="00CB3767" w:rsidRPr="00CB3767" w14:paraId="2EFF4CDF" w14:textId="77777777" w:rsidTr="0051379E">
        <w:trPr>
          <w:trHeight w:val="1193"/>
        </w:trPr>
        <w:tc>
          <w:tcPr>
            <w:tcW w:w="907" w:type="dxa"/>
            <w:tcBorders>
              <w:top w:val="nil"/>
              <w:left w:val="single" w:sz="4" w:space="0" w:color="auto"/>
              <w:bottom w:val="single" w:sz="4" w:space="0" w:color="auto"/>
              <w:right w:val="single" w:sz="4" w:space="0" w:color="auto"/>
            </w:tcBorders>
            <w:vAlign w:val="center"/>
            <w:hideMark/>
          </w:tcPr>
          <w:p w14:paraId="19E6B6C3"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1</w:t>
            </w:r>
          </w:p>
        </w:tc>
        <w:tc>
          <w:tcPr>
            <w:tcW w:w="1674" w:type="dxa"/>
            <w:tcBorders>
              <w:top w:val="nil"/>
              <w:left w:val="nil"/>
              <w:bottom w:val="single" w:sz="4" w:space="0" w:color="auto"/>
              <w:right w:val="single" w:sz="4" w:space="0" w:color="auto"/>
            </w:tcBorders>
            <w:vAlign w:val="center"/>
            <w:hideMark/>
          </w:tcPr>
          <w:p w14:paraId="42FE1375"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Strožanac I</w:t>
            </w:r>
          </w:p>
        </w:tc>
        <w:tc>
          <w:tcPr>
            <w:tcW w:w="1674" w:type="dxa"/>
            <w:tcBorders>
              <w:top w:val="nil"/>
              <w:left w:val="nil"/>
              <w:bottom w:val="single" w:sz="4" w:space="0" w:color="auto"/>
              <w:right w:val="single" w:sz="4" w:space="0" w:color="auto"/>
            </w:tcBorders>
            <w:vAlign w:val="center"/>
            <w:hideMark/>
          </w:tcPr>
          <w:p w14:paraId="283D4752"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Javno parkiralište</w:t>
            </w:r>
          </w:p>
        </w:tc>
        <w:tc>
          <w:tcPr>
            <w:tcW w:w="1816" w:type="dxa"/>
            <w:tcBorders>
              <w:top w:val="nil"/>
              <w:left w:val="nil"/>
              <w:bottom w:val="single" w:sz="4" w:space="0" w:color="auto"/>
              <w:right w:val="single" w:sz="4" w:space="0" w:color="auto"/>
            </w:tcBorders>
            <w:vAlign w:val="center"/>
            <w:hideMark/>
          </w:tcPr>
          <w:p w14:paraId="51E5EA22"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1081/10 1081/15  1081/18</w:t>
            </w:r>
          </w:p>
        </w:tc>
        <w:tc>
          <w:tcPr>
            <w:tcW w:w="1375" w:type="dxa"/>
            <w:tcBorders>
              <w:top w:val="nil"/>
              <w:left w:val="nil"/>
              <w:bottom w:val="single" w:sz="4" w:space="0" w:color="auto"/>
              <w:right w:val="single" w:sz="4" w:space="0" w:color="auto"/>
            </w:tcBorders>
            <w:vAlign w:val="center"/>
            <w:hideMark/>
          </w:tcPr>
          <w:p w14:paraId="7C53EFEB"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Donja Podstrana</w:t>
            </w:r>
          </w:p>
        </w:tc>
        <w:tc>
          <w:tcPr>
            <w:tcW w:w="1880" w:type="dxa"/>
            <w:tcBorders>
              <w:top w:val="nil"/>
              <w:left w:val="nil"/>
              <w:bottom w:val="single" w:sz="4" w:space="0" w:color="auto"/>
              <w:right w:val="single" w:sz="4" w:space="0" w:color="auto"/>
            </w:tcBorders>
            <w:vAlign w:val="center"/>
            <w:hideMark/>
          </w:tcPr>
          <w:p w14:paraId="3B27F4D8"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Općina Podstrana</w:t>
            </w:r>
          </w:p>
        </w:tc>
      </w:tr>
      <w:tr w:rsidR="00CB3767" w:rsidRPr="00CB3767" w14:paraId="40B2FA31" w14:textId="77777777" w:rsidTr="0051379E">
        <w:trPr>
          <w:trHeight w:val="1193"/>
        </w:trPr>
        <w:tc>
          <w:tcPr>
            <w:tcW w:w="907" w:type="dxa"/>
            <w:tcBorders>
              <w:top w:val="nil"/>
              <w:left w:val="single" w:sz="4" w:space="0" w:color="auto"/>
              <w:bottom w:val="single" w:sz="4" w:space="0" w:color="auto"/>
              <w:right w:val="single" w:sz="4" w:space="0" w:color="auto"/>
            </w:tcBorders>
            <w:vAlign w:val="center"/>
            <w:hideMark/>
          </w:tcPr>
          <w:p w14:paraId="1334D790"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lastRenderedPageBreak/>
              <w:t>2</w:t>
            </w:r>
          </w:p>
        </w:tc>
        <w:tc>
          <w:tcPr>
            <w:tcW w:w="1674" w:type="dxa"/>
            <w:tcBorders>
              <w:top w:val="nil"/>
              <w:left w:val="nil"/>
              <w:bottom w:val="single" w:sz="4" w:space="0" w:color="auto"/>
              <w:right w:val="single" w:sz="4" w:space="0" w:color="auto"/>
            </w:tcBorders>
            <w:vAlign w:val="center"/>
            <w:hideMark/>
          </w:tcPr>
          <w:p w14:paraId="6D3E6CE7"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Strožanac II</w:t>
            </w:r>
          </w:p>
        </w:tc>
        <w:tc>
          <w:tcPr>
            <w:tcW w:w="1674" w:type="dxa"/>
            <w:tcBorders>
              <w:top w:val="nil"/>
              <w:left w:val="nil"/>
              <w:bottom w:val="single" w:sz="4" w:space="0" w:color="auto"/>
              <w:right w:val="single" w:sz="4" w:space="0" w:color="auto"/>
            </w:tcBorders>
            <w:vAlign w:val="center"/>
            <w:hideMark/>
          </w:tcPr>
          <w:p w14:paraId="0EE4BF99"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Javno parkiralište</w:t>
            </w:r>
          </w:p>
        </w:tc>
        <w:tc>
          <w:tcPr>
            <w:tcW w:w="1816" w:type="dxa"/>
            <w:tcBorders>
              <w:top w:val="nil"/>
              <w:left w:val="nil"/>
              <w:bottom w:val="single" w:sz="4" w:space="0" w:color="auto"/>
              <w:right w:val="single" w:sz="4" w:space="0" w:color="auto"/>
            </w:tcBorders>
            <w:vAlign w:val="center"/>
            <w:hideMark/>
          </w:tcPr>
          <w:p w14:paraId="789716C9"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1086/2  1086/6  1086/7  1086/10</w:t>
            </w:r>
          </w:p>
        </w:tc>
        <w:tc>
          <w:tcPr>
            <w:tcW w:w="1375" w:type="dxa"/>
            <w:tcBorders>
              <w:top w:val="nil"/>
              <w:left w:val="nil"/>
              <w:bottom w:val="single" w:sz="4" w:space="0" w:color="auto"/>
              <w:right w:val="single" w:sz="4" w:space="0" w:color="auto"/>
            </w:tcBorders>
            <w:vAlign w:val="center"/>
            <w:hideMark/>
          </w:tcPr>
          <w:p w14:paraId="575224CA"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Donja Podstrana</w:t>
            </w:r>
          </w:p>
        </w:tc>
        <w:tc>
          <w:tcPr>
            <w:tcW w:w="1880" w:type="dxa"/>
            <w:tcBorders>
              <w:top w:val="single" w:sz="4" w:space="0" w:color="auto"/>
              <w:left w:val="nil"/>
              <w:bottom w:val="single" w:sz="4" w:space="0" w:color="auto"/>
              <w:right w:val="single" w:sz="4" w:space="0" w:color="auto"/>
            </w:tcBorders>
            <w:vAlign w:val="center"/>
            <w:hideMark/>
          </w:tcPr>
          <w:p w14:paraId="055A3852"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Općina Podstrana</w:t>
            </w:r>
          </w:p>
        </w:tc>
      </w:tr>
      <w:tr w:rsidR="00CB3767" w:rsidRPr="00CB3767" w14:paraId="493DB5FD" w14:textId="77777777" w:rsidTr="0051379E">
        <w:trPr>
          <w:trHeight w:val="1193"/>
        </w:trPr>
        <w:tc>
          <w:tcPr>
            <w:tcW w:w="907" w:type="dxa"/>
            <w:tcBorders>
              <w:top w:val="nil"/>
              <w:left w:val="single" w:sz="4" w:space="0" w:color="auto"/>
              <w:bottom w:val="single" w:sz="4" w:space="0" w:color="auto"/>
              <w:right w:val="single" w:sz="4" w:space="0" w:color="auto"/>
            </w:tcBorders>
            <w:vAlign w:val="center"/>
            <w:hideMark/>
          </w:tcPr>
          <w:p w14:paraId="2D351194"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3.</w:t>
            </w:r>
          </w:p>
        </w:tc>
        <w:tc>
          <w:tcPr>
            <w:tcW w:w="1674" w:type="dxa"/>
            <w:tcBorders>
              <w:top w:val="nil"/>
              <w:left w:val="nil"/>
              <w:bottom w:val="single" w:sz="4" w:space="0" w:color="auto"/>
              <w:right w:val="single" w:sz="4" w:space="0" w:color="auto"/>
            </w:tcBorders>
            <w:vAlign w:val="center"/>
            <w:hideMark/>
          </w:tcPr>
          <w:p w14:paraId="67F02431" w14:textId="5DE6F68B"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Petri</w:t>
            </w:r>
            <w:r w:rsidR="00E3157A">
              <w:rPr>
                <w:rFonts w:ascii="Ebrima" w:eastAsia="Times New Roman" w:hAnsi="Ebrima" w:cs="Calibri"/>
                <w:sz w:val="18"/>
                <w:szCs w:val="18"/>
                <w:lang w:val="en-US"/>
              </w:rPr>
              <w:t>ć</w:t>
            </w:r>
            <w:r w:rsidRPr="0051379E">
              <w:rPr>
                <w:rFonts w:ascii="Ebrima" w:eastAsia="Times New Roman" w:hAnsi="Ebrima" w:cs="Calibri"/>
                <w:sz w:val="18"/>
                <w:szCs w:val="18"/>
                <w:lang w:val="en-US"/>
              </w:rPr>
              <w:t>evo</w:t>
            </w:r>
          </w:p>
        </w:tc>
        <w:tc>
          <w:tcPr>
            <w:tcW w:w="1674" w:type="dxa"/>
            <w:tcBorders>
              <w:top w:val="nil"/>
              <w:left w:val="nil"/>
              <w:bottom w:val="single" w:sz="4" w:space="0" w:color="auto"/>
              <w:right w:val="single" w:sz="4" w:space="0" w:color="auto"/>
            </w:tcBorders>
            <w:vAlign w:val="center"/>
            <w:hideMark/>
          </w:tcPr>
          <w:p w14:paraId="02A96C4F"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Javno parkiralište</w:t>
            </w:r>
          </w:p>
        </w:tc>
        <w:tc>
          <w:tcPr>
            <w:tcW w:w="1816" w:type="dxa"/>
            <w:tcBorders>
              <w:top w:val="nil"/>
              <w:left w:val="nil"/>
              <w:bottom w:val="single" w:sz="4" w:space="0" w:color="auto"/>
              <w:right w:val="single" w:sz="4" w:space="0" w:color="auto"/>
            </w:tcBorders>
            <w:vAlign w:val="center"/>
            <w:hideMark/>
          </w:tcPr>
          <w:p w14:paraId="38ACB385"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dio 3270/1</w:t>
            </w:r>
          </w:p>
        </w:tc>
        <w:tc>
          <w:tcPr>
            <w:tcW w:w="1375" w:type="dxa"/>
            <w:tcBorders>
              <w:top w:val="nil"/>
              <w:left w:val="nil"/>
              <w:bottom w:val="single" w:sz="4" w:space="0" w:color="auto"/>
              <w:right w:val="single" w:sz="4" w:space="0" w:color="auto"/>
            </w:tcBorders>
            <w:vAlign w:val="center"/>
            <w:hideMark/>
          </w:tcPr>
          <w:p w14:paraId="546FBE39"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Donja Podstrana</w:t>
            </w:r>
          </w:p>
        </w:tc>
        <w:tc>
          <w:tcPr>
            <w:tcW w:w="1880" w:type="dxa"/>
            <w:tcBorders>
              <w:top w:val="nil"/>
              <w:left w:val="nil"/>
              <w:bottom w:val="single" w:sz="4" w:space="0" w:color="auto"/>
              <w:right w:val="single" w:sz="4" w:space="0" w:color="auto"/>
            </w:tcBorders>
            <w:vAlign w:val="center"/>
            <w:hideMark/>
          </w:tcPr>
          <w:p w14:paraId="5DE1776F"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Općina Podstrana</w:t>
            </w:r>
          </w:p>
        </w:tc>
      </w:tr>
      <w:tr w:rsidR="00CB3767" w:rsidRPr="00CB3767" w14:paraId="0726FF85" w14:textId="77777777" w:rsidTr="0051379E">
        <w:trPr>
          <w:trHeight w:val="1193"/>
        </w:trPr>
        <w:tc>
          <w:tcPr>
            <w:tcW w:w="907" w:type="dxa"/>
            <w:tcBorders>
              <w:top w:val="nil"/>
              <w:left w:val="single" w:sz="4" w:space="0" w:color="auto"/>
              <w:bottom w:val="single" w:sz="4" w:space="0" w:color="auto"/>
              <w:right w:val="single" w:sz="4" w:space="0" w:color="auto"/>
            </w:tcBorders>
            <w:vAlign w:val="center"/>
            <w:hideMark/>
          </w:tcPr>
          <w:p w14:paraId="5F7B9335"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4.</w:t>
            </w:r>
          </w:p>
        </w:tc>
        <w:tc>
          <w:tcPr>
            <w:tcW w:w="1674" w:type="dxa"/>
            <w:tcBorders>
              <w:top w:val="nil"/>
              <w:left w:val="nil"/>
              <w:bottom w:val="single" w:sz="4" w:space="0" w:color="auto"/>
              <w:right w:val="single" w:sz="4" w:space="0" w:color="auto"/>
            </w:tcBorders>
            <w:vAlign w:val="center"/>
            <w:hideMark/>
          </w:tcPr>
          <w:p w14:paraId="22CB5277"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Mutogras (ex kamp Mutogras)</w:t>
            </w:r>
          </w:p>
        </w:tc>
        <w:tc>
          <w:tcPr>
            <w:tcW w:w="1674" w:type="dxa"/>
            <w:tcBorders>
              <w:top w:val="nil"/>
              <w:left w:val="nil"/>
              <w:bottom w:val="single" w:sz="4" w:space="0" w:color="auto"/>
              <w:right w:val="single" w:sz="4" w:space="0" w:color="auto"/>
            </w:tcBorders>
            <w:vAlign w:val="center"/>
            <w:hideMark/>
          </w:tcPr>
          <w:p w14:paraId="6D275C85"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Javno parkiralište</w:t>
            </w:r>
          </w:p>
        </w:tc>
        <w:tc>
          <w:tcPr>
            <w:tcW w:w="1816" w:type="dxa"/>
            <w:tcBorders>
              <w:top w:val="nil"/>
              <w:left w:val="nil"/>
              <w:bottom w:val="single" w:sz="4" w:space="0" w:color="auto"/>
              <w:right w:val="single" w:sz="4" w:space="0" w:color="auto"/>
            </w:tcBorders>
            <w:vAlign w:val="center"/>
            <w:hideMark/>
          </w:tcPr>
          <w:p w14:paraId="1A154A7D"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dio 4704</w:t>
            </w:r>
          </w:p>
        </w:tc>
        <w:tc>
          <w:tcPr>
            <w:tcW w:w="1375" w:type="dxa"/>
            <w:tcBorders>
              <w:top w:val="nil"/>
              <w:left w:val="nil"/>
              <w:bottom w:val="single" w:sz="4" w:space="0" w:color="auto"/>
              <w:right w:val="single" w:sz="4" w:space="0" w:color="auto"/>
            </w:tcBorders>
            <w:vAlign w:val="center"/>
            <w:hideMark/>
          </w:tcPr>
          <w:p w14:paraId="3DD74DBD"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Donja Podstrana</w:t>
            </w:r>
          </w:p>
        </w:tc>
        <w:tc>
          <w:tcPr>
            <w:tcW w:w="1880" w:type="dxa"/>
            <w:tcBorders>
              <w:top w:val="nil"/>
              <w:left w:val="nil"/>
              <w:bottom w:val="single" w:sz="4" w:space="0" w:color="auto"/>
              <w:right w:val="single" w:sz="4" w:space="0" w:color="auto"/>
            </w:tcBorders>
            <w:vAlign w:val="center"/>
            <w:hideMark/>
          </w:tcPr>
          <w:p w14:paraId="07CE2B92"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Općina Podstrana</w:t>
            </w:r>
          </w:p>
        </w:tc>
      </w:tr>
      <w:tr w:rsidR="00CB3767" w:rsidRPr="00CB3767" w14:paraId="6FA92D33" w14:textId="77777777" w:rsidTr="0051379E">
        <w:trPr>
          <w:trHeight w:val="1193"/>
        </w:trPr>
        <w:tc>
          <w:tcPr>
            <w:tcW w:w="907" w:type="dxa"/>
            <w:tcBorders>
              <w:top w:val="nil"/>
              <w:left w:val="single" w:sz="4" w:space="0" w:color="auto"/>
              <w:bottom w:val="single" w:sz="4" w:space="0" w:color="auto"/>
              <w:right w:val="single" w:sz="4" w:space="0" w:color="auto"/>
            </w:tcBorders>
            <w:vAlign w:val="center"/>
            <w:hideMark/>
          </w:tcPr>
          <w:p w14:paraId="7E255785"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5</w:t>
            </w:r>
          </w:p>
        </w:tc>
        <w:tc>
          <w:tcPr>
            <w:tcW w:w="1674" w:type="dxa"/>
            <w:tcBorders>
              <w:top w:val="nil"/>
              <w:left w:val="nil"/>
              <w:bottom w:val="single" w:sz="4" w:space="0" w:color="auto"/>
              <w:right w:val="single" w:sz="4" w:space="0" w:color="auto"/>
            </w:tcBorders>
            <w:vAlign w:val="center"/>
            <w:hideMark/>
          </w:tcPr>
          <w:p w14:paraId="799B9115"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Zagorska</w:t>
            </w:r>
          </w:p>
        </w:tc>
        <w:tc>
          <w:tcPr>
            <w:tcW w:w="1674" w:type="dxa"/>
            <w:tcBorders>
              <w:top w:val="nil"/>
              <w:left w:val="nil"/>
              <w:bottom w:val="single" w:sz="4" w:space="0" w:color="auto"/>
              <w:right w:val="single" w:sz="4" w:space="0" w:color="auto"/>
            </w:tcBorders>
            <w:vAlign w:val="center"/>
            <w:hideMark/>
          </w:tcPr>
          <w:p w14:paraId="6019D7ED"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Javno parkiralište</w:t>
            </w:r>
          </w:p>
        </w:tc>
        <w:tc>
          <w:tcPr>
            <w:tcW w:w="1816" w:type="dxa"/>
            <w:tcBorders>
              <w:top w:val="nil"/>
              <w:left w:val="nil"/>
              <w:bottom w:val="single" w:sz="4" w:space="0" w:color="auto"/>
              <w:right w:val="single" w:sz="4" w:space="0" w:color="auto"/>
            </w:tcBorders>
            <w:vAlign w:val="center"/>
            <w:hideMark/>
          </w:tcPr>
          <w:p w14:paraId="5A7D7E55"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dio 3270/1 i 3270/2</w:t>
            </w:r>
          </w:p>
        </w:tc>
        <w:tc>
          <w:tcPr>
            <w:tcW w:w="1375" w:type="dxa"/>
            <w:tcBorders>
              <w:top w:val="nil"/>
              <w:left w:val="nil"/>
              <w:bottom w:val="single" w:sz="4" w:space="0" w:color="auto"/>
              <w:right w:val="single" w:sz="4" w:space="0" w:color="auto"/>
            </w:tcBorders>
            <w:vAlign w:val="center"/>
            <w:hideMark/>
          </w:tcPr>
          <w:p w14:paraId="1B64578D"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Donja Podstrana</w:t>
            </w:r>
          </w:p>
        </w:tc>
        <w:tc>
          <w:tcPr>
            <w:tcW w:w="1880" w:type="dxa"/>
            <w:tcBorders>
              <w:top w:val="nil"/>
              <w:left w:val="nil"/>
              <w:bottom w:val="single" w:sz="4" w:space="0" w:color="auto"/>
              <w:right w:val="single" w:sz="4" w:space="0" w:color="auto"/>
            </w:tcBorders>
            <w:vAlign w:val="center"/>
            <w:hideMark/>
          </w:tcPr>
          <w:p w14:paraId="737F7970"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Općina Podstrana</w:t>
            </w:r>
          </w:p>
        </w:tc>
      </w:tr>
    </w:tbl>
    <w:p w14:paraId="38D889A1" w14:textId="77777777" w:rsidR="004E0121" w:rsidRPr="0079590F" w:rsidRDefault="004E0121" w:rsidP="00956E7B">
      <w:pPr>
        <w:spacing w:line="276" w:lineRule="auto"/>
        <w:jc w:val="center"/>
        <w:rPr>
          <w:rFonts w:ascii="Ebrima" w:hAnsi="Ebrima"/>
          <w:i/>
          <w:color w:val="0D0D0D" w:themeColor="text1" w:themeTint="F2"/>
          <w:sz w:val="20"/>
          <w:szCs w:val="20"/>
        </w:rPr>
      </w:pPr>
      <w:r w:rsidRPr="0079590F">
        <w:rPr>
          <w:rFonts w:ascii="Ebrima" w:hAnsi="Ebrima"/>
          <w:i/>
          <w:color w:val="0D0D0D" w:themeColor="text1" w:themeTint="F2"/>
          <w:sz w:val="20"/>
          <w:szCs w:val="20"/>
        </w:rPr>
        <w:t>Izvor: Evidencija komunalne infrastrukture Općine Podstrana</w:t>
      </w:r>
    </w:p>
    <w:p w14:paraId="02CE14C6" w14:textId="77777777" w:rsidR="0048412E" w:rsidRDefault="0048412E" w:rsidP="001A01A4">
      <w:pPr>
        <w:spacing w:line="276" w:lineRule="auto"/>
        <w:jc w:val="both"/>
        <w:rPr>
          <w:rFonts w:eastAsia="Times New Roman" w:cs="Times New Roman"/>
          <w:color w:val="FF0000"/>
          <w:sz w:val="24"/>
        </w:rPr>
      </w:pPr>
    </w:p>
    <w:p w14:paraId="27CB74DD" w14:textId="68615935" w:rsidR="0048412E" w:rsidRDefault="0048412E" w:rsidP="001A01A4">
      <w:pPr>
        <w:spacing w:line="276" w:lineRule="auto"/>
        <w:jc w:val="both"/>
        <w:rPr>
          <w:rFonts w:eastAsia="Times New Roman" w:cs="Times New Roman"/>
          <w:color w:val="FF0000"/>
          <w:sz w:val="24"/>
        </w:rPr>
      </w:pPr>
    </w:p>
    <w:p w14:paraId="0DF0EC77" w14:textId="0FFA3BDA" w:rsidR="00A06107" w:rsidRPr="006E11A5" w:rsidRDefault="00C42F27" w:rsidP="006E11A5">
      <w:pPr>
        <w:pStyle w:val="Naslov2"/>
        <w:numPr>
          <w:ilvl w:val="0"/>
          <w:numId w:val="0"/>
        </w:numPr>
        <w:shd w:val="clear" w:color="auto" w:fill="00B0F0"/>
        <w:rPr>
          <w:rFonts w:ascii="Ebrima" w:eastAsia="Times New Roman" w:hAnsi="Ebrima"/>
        </w:rPr>
      </w:pPr>
      <w:r w:rsidRPr="006E11A5">
        <w:rPr>
          <w:rFonts w:ascii="Ebrima" w:eastAsia="Times New Roman" w:hAnsi="Ebrima" w:cs="Times New Roman"/>
          <w:bCs w:val="0"/>
        </w:rPr>
        <w:t xml:space="preserve">4.5. </w:t>
      </w:r>
      <w:r w:rsidR="006E11A5" w:rsidRPr="006E11A5">
        <w:rPr>
          <w:rFonts w:ascii="Ebrima" w:eastAsia="Times New Roman" w:hAnsi="Ebrima" w:cs="Times New Roman"/>
          <w:bCs w:val="0"/>
        </w:rPr>
        <w:t xml:space="preserve">Projekti </w:t>
      </w:r>
      <w:r w:rsidR="006E11A5">
        <w:rPr>
          <w:rFonts w:ascii="Ebrima" w:eastAsia="Times New Roman" w:hAnsi="Ebrima" w:cs="Times New Roman"/>
          <w:bCs w:val="0"/>
        </w:rPr>
        <w:t>koji su u tijeku na području Općine Podstrana</w:t>
      </w:r>
    </w:p>
    <w:p w14:paraId="3D5E91C0" w14:textId="77777777" w:rsidR="006E11A5" w:rsidRDefault="006E11A5" w:rsidP="006E11A5">
      <w:pPr>
        <w:spacing w:line="276" w:lineRule="auto"/>
        <w:jc w:val="both"/>
        <w:rPr>
          <w:rFonts w:eastAsia="Times New Roman" w:cs="Times New Roman"/>
          <w:b/>
          <w:bCs/>
          <w:color w:val="FF0000"/>
          <w:sz w:val="24"/>
        </w:rPr>
      </w:pPr>
    </w:p>
    <w:p w14:paraId="6D80E597" w14:textId="00B04982" w:rsidR="006E11A5" w:rsidRPr="00C953D8"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KULTURNI CENTAR PODSTRANA</w:t>
      </w:r>
    </w:p>
    <w:p w14:paraId="04F4C9AB"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Na čst.zem. 4415/1 i 4415/3, k.o. Donja Podstrana, u naselju Sveti Martin,  nalazi se nekadašnje tzv. „Vinkovačko odmaralište“. Smješteno je neposredno uz obalu mora, na parceli površine 1.429 m</w:t>
      </w:r>
      <w:r w:rsidRPr="006E11A5">
        <w:rPr>
          <w:rFonts w:ascii="Ebrima" w:eastAsia="Times New Roman" w:hAnsi="Ebrima" w:cs="Times New Roman"/>
          <w:sz w:val="24"/>
          <w:vertAlign w:val="superscript"/>
        </w:rPr>
        <w:t>2</w:t>
      </w:r>
      <w:r w:rsidRPr="006E11A5">
        <w:rPr>
          <w:rFonts w:ascii="Ebrima" w:eastAsia="Times New Roman" w:hAnsi="Ebrima" w:cs="Times New Roman"/>
          <w:sz w:val="24"/>
        </w:rPr>
        <w:t xml:space="preserve"> , a karakterizirali su ga ruševni objekti obrasli gustim raslinjem, koji se nisu koristili preko 30 godina. Općina Podstrana je predmetni prostor dovela u uredno i sigurno stanje te pokrenula postupak privođenja predmetnog prostora kulturno-društvenoj namjeni, obzirom da Općina ne raspolaže takvim sadržajima.</w:t>
      </w:r>
    </w:p>
    <w:p w14:paraId="3DE969AE" w14:textId="77777777" w:rsidR="006E11A5" w:rsidRPr="006E11A5" w:rsidRDefault="006E11A5" w:rsidP="006E11A5">
      <w:pPr>
        <w:spacing w:line="276" w:lineRule="auto"/>
        <w:jc w:val="both"/>
        <w:rPr>
          <w:rFonts w:ascii="Ebrima" w:eastAsia="Times New Roman" w:hAnsi="Ebrima" w:cs="Times New Roman"/>
          <w:sz w:val="24"/>
        </w:rPr>
      </w:pPr>
    </w:p>
    <w:p w14:paraId="3E8819C5" w14:textId="71DEABDE"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 xml:space="preserve">Riješeni su imovinsko-pravni odnosi sa Republikom Hrvatskom. U tijeku je izrada projektne dokumentacije radi ishođenja građevinske dozvole. Centar je osmišljen kao multifunkcionalna građevina u kojoj se organiziraju raznovrsne, međusobno povezane aktivnosti koje imaju ulogu društvenog, kulturnog i </w:t>
      </w:r>
      <w:r w:rsidR="00C912FC" w:rsidRPr="006E11A5">
        <w:rPr>
          <w:rFonts w:ascii="Ebrima" w:eastAsia="Times New Roman" w:hAnsi="Ebrima" w:cs="Times New Roman"/>
          <w:sz w:val="24"/>
        </w:rPr>
        <w:t>turističkog</w:t>
      </w:r>
      <w:r w:rsidRPr="006E11A5">
        <w:rPr>
          <w:rFonts w:ascii="Ebrima" w:eastAsia="Times New Roman" w:hAnsi="Ebrima" w:cs="Times New Roman"/>
          <w:sz w:val="24"/>
        </w:rPr>
        <w:t xml:space="preserve"> razvoja mjesta, sa muzejskim/izložbenim prostorom, višenamjenskom dvoranom, suvenirnicom te prostorima za urede i rad likovnih, glazbenih i dr. udruga. U sklopu centra predvidjet će se i sala za domjenke, caffe bar, a posebno će biti oblikovana vanjska terasa koja se nastavlja u ljetnu pozornicu i spaja kulturni centar sa plažom i morem. Centar će biti opskrbljen odgovarajućim brojem parkirališnih mjesta. Prostor oko centra će se hortikulturno oplemeniti trajnim autohtonim biljem.</w:t>
      </w:r>
    </w:p>
    <w:p w14:paraId="06516114" w14:textId="77777777" w:rsidR="006E11A5" w:rsidRPr="006E11A5" w:rsidRDefault="006E11A5" w:rsidP="006E11A5">
      <w:pPr>
        <w:spacing w:line="276" w:lineRule="auto"/>
        <w:jc w:val="both"/>
        <w:rPr>
          <w:rFonts w:ascii="Ebrima" w:eastAsia="Times New Roman" w:hAnsi="Ebrima" w:cs="Times New Roman"/>
          <w:sz w:val="24"/>
        </w:rPr>
      </w:pPr>
    </w:p>
    <w:p w14:paraId="7B05ECD1" w14:textId="7E6ECDB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 xml:space="preserve">Početak rada Centra za kulturu Podstrana planira se </w:t>
      </w:r>
      <w:r w:rsidR="00A3042C">
        <w:rPr>
          <w:rFonts w:ascii="Ebrima" w:eastAsia="Times New Roman" w:hAnsi="Ebrima" w:cs="Times New Roman"/>
          <w:sz w:val="24"/>
        </w:rPr>
        <w:t>krajem 2028</w:t>
      </w:r>
      <w:r w:rsidRPr="006E11A5">
        <w:rPr>
          <w:rFonts w:ascii="Ebrima" w:eastAsia="Times New Roman" w:hAnsi="Ebrima" w:cs="Times New Roman"/>
          <w:sz w:val="24"/>
        </w:rPr>
        <w:t>. godin</w:t>
      </w:r>
      <w:r w:rsidR="00A3042C">
        <w:rPr>
          <w:rFonts w:ascii="Ebrima" w:eastAsia="Times New Roman" w:hAnsi="Ebrima" w:cs="Times New Roman"/>
          <w:sz w:val="24"/>
        </w:rPr>
        <w:t>e</w:t>
      </w:r>
      <w:r w:rsidRPr="006E11A5">
        <w:rPr>
          <w:rFonts w:ascii="Ebrima" w:eastAsia="Times New Roman" w:hAnsi="Ebrima" w:cs="Times New Roman"/>
          <w:sz w:val="24"/>
        </w:rPr>
        <w:t>.</w:t>
      </w:r>
    </w:p>
    <w:p w14:paraId="2D5B02BE" w14:textId="77777777" w:rsidR="006E11A5" w:rsidRPr="006E11A5" w:rsidRDefault="006E11A5" w:rsidP="006E11A5">
      <w:pPr>
        <w:spacing w:line="276" w:lineRule="auto"/>
        <w:jc w:val="both"/>
        <w:rPr>
          <w:rFonts w:ascii="Ebrima" w:eastAsia="Times New Roman" w:hAnsi="Ebrima" w:cs="Times New Roman"/>
          <w:sz w:val="24"/>
        </w:rPr>
      </w:pPr>
    </w:p>
    <w:p w14:paraId="1784ED65" w14:textId="77777777" w:rsidR="006E11A5" w:rsidRPr="006E11A5"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SPORTSKA DVORANA PODSTRANA</w:t>
      </w:r>
    </w:p>
    <w:p w14:paraId="61940246" w14:textId="77777777" w:rsidR="006E11A5" w:rsidRPr="006E11A5" w:rsidRDefault="006E11A5" w:rsidP="006E11A5">
      <w:pPr>
        <w:spacing w:line="276" w:lineRule="auto"/>
        <w:jc w:val="both"/>
        <w:rPr>
          <w:rFonts w:ascii="Ebrima" w:eastAsia="Times New Roman" w:hAnsi="Ebrima" w:cs="Times New Roman"/>
          <w:sz w:val="24"/>
        </w:rPr>
      </w:pPr>
    </w:p>
    <w:p w14:paraId="06281552"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Na čst.zem. 978/2 i 980 k.o. Donja Podstrana, u naselju Sita, na prostoru ranijeg školskog igrališta OŠ Strožanac, u tijeku je izgradnja trodijelne sportske dvorane. Planirani rok izgradnje je 36 mjeseci, a stavljanje dvorane u upotrebu 2028. godine.</w:t>
      </w:r>
    </w:p>
    <w:p w14:paraId="4AC68EC1"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Projektirana je kao trodijelna sportska dvorana sa 450 sjedećih mjesta na teleskopskim tribinama na razvlačenje, te svim pratećim sadržajima za takvu vrstu dvorane (garderobe, spremišta, sanitarni čvorovi korisnika dvorane, prostori za čistačice, kabineti profesora/trenera, prostori za ambulantu / hitnu pomoć, mala dvorana za fitness)</w:t>
      </w:r>
    </w:p>
    <w:p w14:paraId="3E5F6325"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Teren oko dvorane predviđen je za smještaj 40-tak parkirnih mjesta s uređenom hortikulturom.</w:t>
      </w:r>
    </w:p>
    <w:p w14:paraId="6C6B64E5"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Projektirana su i vanjska igrališta, kao zamjena za postojeća vanjska igrališta  na čijem mjestu se gradi dvorana,  i to tri igrališta – dva košarkaška i jedno rukometno.  </w:t>
      </w:r>
    </w:p>
    <w:p w14:paraId="6F0A98F4"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Sportska dvorana namijenjena je kao dvorana za sportske i rekreativne klubove, odnosno namijenjena je i treningu sportaša, održavanju natjecanja u sportskim igrama i drugim sportovima korisnim i za rekreaciju građana, a može se koristiti i za sve vidove javnih skupova, te je namijenjena potrebi održavanja nastave tjelesnog odgoja za potrebe osnovnoškolskog obrazovanja tipa kao trodijelna školska dvorana. </w:t>
      </w:r>
    </w:p>
    <w:p w14:paraId="049ABAE9" w14:textId="77777777" w:rsidR="006E11A5" w:rsidRPr="006E11A5" w:rsidRDefault="006E11A5" w:rsidP="006E11A5">
      <w:pPr>
        <w:spacing w:line="276" w:lineRule="auto"/>
        <w:jc w:val="both"/>
        <w:rPr>
          <w:rFonts w:ascii="Ebrima" w:eastAsia="Times New Roman" w:hAnsi="Ebrima" w:cs="Times New Roman"/>
          <w:sz w:val="24"/>
        </w:rPr>
      </w:pPr>
    </w:p>
    <w:p w14:paraId="2BA5A6AD" w14:textId="7B9EFE08" w:rsidR="006E11A5" w:rsidRPr="00C953D8"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POSLOVNI CENTAR PODSTRANA</w:t>
      </w:r>
    </w:p>
    <w:p w14:paraId="0CF80C00"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Na čst.zem. 2393 k.o. Donja Podstrana, u naselju Miljevac, koja je vlasništvo i posjed Općine Podstrana, planirano je građenje poslovne zgrade sa javnom garažom, katnost zgrade je Po+Pr+K.</w:t>
      </w:r>
    </w:p>
    <w:p w14:paraId="22F1049D"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Objekt je predviđen kao poslovni centar za različite korisnike sa naglaskom na novoosnovane tvrtke (startup – ove), te uslužne djelatnosti koje nedostaju u općini.</w:t>
      </w:r>
    </w:p>
    <w:p w14:paraId="134ABFBF"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Podrum i prizemlje objekta planirani su za parkiranje, 1. kat modularni prostori za urede sa pratećim sadržajima te caffe bar sa terasom.</w:t>
      </w:r>
    </w:p>
    <w:p w14:paraId="35AACB85"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Broj parkirnih mjesta osigurat će se sukladno normativu iz prostornog plana (cca 56 PM), hortikulturno uređenje parcele bit će u rubnom pojasu cca 100-150 cm od ruba okolnih čestica, ostala površina parcele bit će u funkciji komunikacije (pješačke i kolne) te prometa u mirovanju.</w:t>
      </w:r>
    </w:p>
    <w:p w14:paraId="744E6B94" w14:textId="77777777" w:rsidR="006E11A5" w:rsidRPr="006E11A5" w:rsidRDefault="006E11A5" w:rsidP="006E11A5">
      <w:pPr>
        <w:spacing w:line="276" w:lineRule="auto"/>
        <w:jc w:val="both"/>
        <w:rPr>
          <w:rFonts w:ascii="Ebrima" w:eastAsia="Times New Roman" w:hAnsi="Ebrima" w:cs="Times New Roman"/>
          <w:sz w:val="24"/>
        </w:rPr>
      </w:pPr>
    </w:p>
    <w:p w14:paraId="7F820ACB" w14:textId="53864EEA"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lastRenderedPageBreak/>
        <w:t xml:space="preserve">Početak gradnje Poslovnog centra planirano je za 2026. godinu, a stavljanje u upotrebu </w:t>
      </w:r>
      <w:r w:rsidR="00A3042C">
        <w:rPr>
          <w:rFonts w:ascii="Ebrima" w:eastAsia="Times New Roman" w:hAnsi="Ebrima" w:cs="Times New Roman"/>
          <w:sz w:val="24"/>
        </w:rPr>
        <w:t xml:space="preserve">krajem </w:t>
      </w:r>
      <w:r w:rsidRPr="006E11A5">
        <w:rPr>
          <w:rFonts w:ascii="Ebrima" w:eastAsia="Times New Roman" w:hAnsi="Ebrima" w:cs="Times New Roman"/>
          <w:sz w:val="24"/>
        </w:rPr>
        <w:t>2028. godine.</w:t>
      </w:r>
    </w:p>
    <w:p w14:paraId="3AE4FBAB"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Do početka izgradnje zemljište će se i dalje koristiti kao prostor za slobodno parkiranje na otvorenom.</w:t>
      </w:r>
    </w:p>
    <w:p w14:paraId="7D979494" w14:textId="77777777" w:rsidR="006E11A5" w:rsidRPr="006E11A5" w:rsidRDefault="006E11A5" w:rsidP="006E11A5">
      <w:pPr>
        <w:spacing w:line="276" w:lineRule="auto"/>
        <w:jc w:val="both"/>
        <w:rPr>
          <w:rFonts w:ascii="Ebrima" w:eastAsia="Times New Roman" w:hAnsi="Ebrima" w:cs="Times New Roman"/>
          <w:sz w:val="24"/>
        </w:rPr>
      </w:pPr>
    </w:p>
    <w:p w14:paraId="1C5F51EA" w14:textId="35DFC9FC" w:rsidR="006E11A5" w:rsidRPr="00C953D8"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ZGRADA JAVNE I DRUŠTVENE NAMJENE KAŠTELANČIĆEVA ULICA</w:t>
      </w:r>
    </w:p>
    <w:p w14:paraId="0FD640FF"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Na čst.zem. 4277 i 4276, k.o. Donja Podstrana, naselje Sveti Martin, nalazi se postojeća zgrada u kojoj su smještene ambulanta opće medicine, stomatološka ordinacija, ordinacija medicine rada te pedijatrijska ordinacija. Preostali dio prostora dodijeljen je na korištenje udrugama s područja općine. Navedena zgrada predstavlja dio kompleksa koja obuhvaća i prostorije dobrovoljnog vatrogasnog društva odnosno Javne vatrogasne postrojbe Općine Podstrana, na istoj čst.zem. 4277, a koja svojom strukturom i kapacitetom ne zadovoljava potrebe vatrogasne službe. Općina Podstrana ujedno je vlasnik susjedne čst.zem. 4276 površine 540 m2, stoga se na dijelu čst.zem. 4277 koji zauzima vatrogastvo te na čst.zem. 4276 planira izgradnja sadržaja u funkciji vatrogastva dok bi dio objekta koji je u funkciji primarne zdravstvene zaštite ostao u toj namjeni. </w:t>
      </w:r>
    </w:p>
    <w:p w14:paraId="298838F3" w14:textId="77777777" w:rsidR="006E11A5" w:rsidRPr="006E11A5" w:rsidRDefault="006E11A5" w:rsidP="006E11A5">
      <w:pPr>
        <w:spacing w:line="276" w:lineRule="auto"/>
        <w:jc w:val="both"/>
        <w:rPr>
          <w:rFonts w:ascii="Ebrima" w:eastAsia="Times New Roman" w:hAnsi="Ebrima" w:cs="Times New Roman"/>
          <w:sz w:val="24"/>
        </w:rPr>
      </w:pPr>
    </w:p>
    <w:p w14:paraId="3FEDECFF" w14:textId="1E43B59B" w:rsidR="006E11A5" w:rsidRPr="00C953D8"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PROŠIRENJE GROBLJA BAN</w:t>
      </w:r>
    </w:p>
    <w:p w14:paraId="25A9BE51"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Za postojeće groblje Ban očekuje se popunjenost raspoloživih grobnih mjesta kroz najviše dvije godine, stoga su pokrenute pripremne radnje radi proširenja groblja i izgradnje novih grobnih mjesta. Zaključeni su ugovori za kupnju ukupno 3576 m2 zemljišta koje sukladno DPU groblja Ban ulazi u obuhvat proširenja. Istovremeno pristupilo se izradi idejne projektne dokumentacije radi ishođenja lokacijske dozvole za sljedeću fazu izgradnje groblja. Izgradnja će se realizirati nakon rješavanja imovinsko-pravnih odnosa za cijeli obuhvat proširenja (kupoprodajom ili postupkom izvlaštenja) i ishođenje akta za gradnju. Realizacijom cijelog obuhvata Detaljnog plana uređenja groblja Ban osigurat će se cca 2000 novih grobnih mjesta i dugoročno zadovoljiti potrebe općine.</w:t>
      </w:r>
    </w:p>
    <w:p w14:paraId="7BF6EE6E" w14:textId="77777777" w:rsidR="006E11A5" w:rsidRPr="006E11A5" w:rsidRDefault="006E11A5" w:rsidP="006E11A5">
      <w:pPr>
        <w:spacing w:line="276" w:lineRule="auto"/>
        <w:jc w:val="both"/>
        <w:rPr>
          <w:rFonts w:ascii="Ebrima" w:eastAsia="Times New Roman" w:hAnsi="Ebrima" w:cs="Times New Roman"/>
          <w:sz w:val="24"/>
        </w:rPr>
      </w:pPr>
    </w:p>
    <w:p w14:paraId="0B7453AA" w14:textId="395E7182" w:rsidR="006E11A5" w:rsidRPr="00C953D8"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POSLOVNA ZONA PETRIĆEVO</w:t>
      </w:r>
    </w:p>
    <w:p w14:paraId="08BA5390"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 xml:space="preserve">Na jedinstvenoj površini od cca 10.000 m2 koje obuhvaća čst.zem. 3270/1, 3270/4, 3273/1, k.o. Donja Podstrana, naselje Grbavac, u vlasništvu Općine Podstrana, prostorno planskom dokumentacijom predviđena je izgradnja zgrade (građevine) složenog sklopa sa sportskim, poslovnim, ugostiteljskim i stambenim sadržajima, s javnom garažom i pješačkom zonom u vidu pješačkih površina i trgova. Najviša </w:t>
      </w:r>
      <w:r w:rsidRPr="006E11A5">
        <w:rPr>
          <w:rFonts w:ascii="Ebrima" w:eastAsia="Times New Roman" w:hAnsi="Ebrima" w:cs="Times New Roman"/>
          <w:sz w:val="24"/>
        </w:rPr>
        <w:lastRenderedPageBreak/>
        <w:t>dozvoljena površina građevine je 20.000 m2, najviša dozvoljena visina je Po+S+Pr+7, s tim da je moguće više podrumskih etaža ukoliko se na njima planira uređenje garaža.</w:t>
      </w:r>
    </w:p>
    <w:p w14:paraId="6F2474A1"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 </w:t>
      </w:r>
    </w:p>
    <w:p w14:paraId="3364EEF3" w14:textId="08800B7A" w:rsidR="006E11A5" w:rsidRPr="00C953D8"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SRC MILJEVAC</w:t>
      </w:r>
    </w:p>
    <w:p w14:paraId="422FA55D"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Na čst.zem. 2180, 2181, 2182/1, k.o. Donja Podstrana, naselje Miljevac, jedinstvenog obuhvata 12.620 m2 predviđena je zona sporta radi izgradnje sportskog centra. U sklopu projekta izgradnje sportskog centra izgradit će se i pristupna cesta. Planirano je otvoreno nogometno igralište sa tribinama i pratećim prostorijama, u zatvorenom dijelu objekta planira se bazen sa pratećim prostorijama, konzolno gledalište te uredski prostori. Na preostalom dijelu zemljišta planiran je parking za cca 90 parkirnih mjesta.</w:t>
      </w:r>
    </w:p>
    <w:p w14:paraId="38E7A665" w14:textId="77777777" w:rsidR="006E11A5" w:rsidRPr="006E11A5" w:rsidRDefault="006E11A5" w:rsidP="006E11A5">
      <w:pPr>
        <w:spacing w:line="276" w:lineRule="auto"/>
        <w:jc w:val="both"/>
        <w:rPr>
          <w:rFonts w:ascii="Ebrima" w:eastAsia="Times New Roman" w:hAnsi="Ebrima" w:cs="Times New Roman"/>
          <w:sz w:val="24"/>
        </w:rPr>
      </w:pPr>
    </w:p>
    <w:p w14:paraId="27AA8606" w14:textId="74FB9449" w:rsidR="006E11A5" w:rsidRPr="00C953D8"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SPORTSKA LUKA SVETI MARTIN </w:t>
      </w:r>
    </w:p>
    <w:p w14:paraId="53E449FA"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Planirana izgradnja športske luke za prihvat plovila sportske udruge, maksimalnog kapaciteta 170 vezova.</w:t>
      </w:r>
    </w:p>
    <w:p w14:paraId="77F6E5B1" w14:textId="77777777" w:rsidR="006E11A5" w:rsidRPr="006E11A5" w:rsidRDefault="006E11A5" w:rsidP="006E11A5">
      <w:pPr>
        <w:spacing w:line="276" w:lineRule="auto"/>
        <w:jc w:val="both"/>
        <w:rPr>
          <w:rFonts w:ascii="Ebrima" w:eastAsia="Times New Roman" w:hAnsi="Ebrima" w:cs="Times New Roman"/>
          <w:sz w:val="24"/>
        </w:rPr>
      </w:pPr>
    </w:p>
    <w:p w14:paraId="55D6AA64" w14:textId="77777777" w:rsidR="006E11A5" w:rsidRPr="006E11A5"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PJEŠAČKI NADVOŽNJAK U STROŽANCU</w:t>
      </w:r>
    </w:p>
    <w:p w14:paraId="2753982B"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Planiran je nadvožnjak za pješake i bicikliste  preko državne ceste D8 u zahvatu od Ulice Gospe u Siti do parkinga u Strožancu.</w:t>
      </w:r>
    </w:p>
    <w:p w14:paraId="4D017B4B" w14:textId="77777777" w:rsidR="006E11A5" w:rsidRPr="006E11A5" w:rsidRDefault="006E11A5" w:rsidP="006E11A5">
      <w:pPr>
        <w:spacing w:line="276" w:lineRule="auto"/>
        <w:jc w:val="both"/>
        <w:rPr>
          <w:rFonts w:ascii="Ebrima" w:eastAsia="Times New Roman" w:hAnsi="Ebrima" w:cs="Times New Roman"/>
          <w:sz w:val="24"/>
        </w:rPr>
      </w:pPr>
    </w:p>
    <w:p w14:paraId="4CE3C5A3" w14:textId="77777777" w:rsidR="006E11A5" w:rsidRPr="006E11A5"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JUŽNI NOGOSTUP KOD HOTELA LAV</w:t>
      </w:r>
    </w:p>
    <w:p w14:paraId="5921CC70" w14:textId="42C0AC4E"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U tijeku je izrada glavnog projekta za konzolni nogostup sa javnom rasvjetom, s južne strane u potezu od Hotela Lav do raskrižja D8 sa Zvonimirovom ulicom</w:t>
      </w:r>
      <w:r w:rsidR="00A3042C">
        <w:rPr>
          <w:rFonts w:ascii="Ebrima" w:eastAsia="Times New Roman" w:hAnsi="Ebrima" w:cs="Times New Roman"/>
          <w:sz w:val="24"/>
        </w:rPr>
        <w:t>. Planirani dovršetak izgradnje je krajem 2029. godine.</w:t>
      </w:r>
    </w:p>
    <w:p w14:paraId="00ACD6CF" w14:textId="77777777" w:rsidR="006E11A5" w:rsidRPr="006E11A5" w:rsidRDefault="006E11A5" w:rsidP="006E11A5">
      <w:pPr>
        <w:spacing w:line="276" w:lineRule="auto"/>
        <w:jc w:val="both"/>
        <w:rPr>
          <w:rFonts w:ascii="Ebrima" w:eastAsia="Times New Roman" w:hAnsi="Ebrima" w:cs="Times New Roman"/>
          <w:sz w:val="24"/>
        </w:rPr>
      </w:pPr>
    </w:p>
    <w:p w14:paraId="7510BA94" w14:textId="3D9E2EE1" w:rsidR="00C953D8" w:rsidRPr="00C953D8" w:rsidRDefault="006E11A5" w:rsidP="00C953D8">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ŠKOLA I DJEČJI VRTIĆ U SVETOM MARTINU</w:t>
      </w:r>
    </w:p>
    <w:p w14:paraId="5F27B57E" w14:textId="70728D0A" w:rsidR="00A06107" w:rsidRPr="002C26B6" w:rsidRDefault="004B29FA" w:rsidP="001A01A4">
      <w:pPr>
        <w:spacing w:line="276" w:lineRule="auto"/>
        <w:jc w:val="both"/>
        <w:rPr>
          <w:rFonts w:ascii="Ebrima" w:eastAsia="Times New Roman" w:hAnsi="Ebrima" w:cs="Times New Roman"/>
          <w:sz w:val="24"/>
        </w:rPr>
      </w:pPr>
      <w:r w:rsidRPr="002C26B6">
        <w:rPr>
          <w:rFonts w:ascii="Ebrima" w:eastAsia="Times New Roman" w:hAnsi="Ebrima" w:cs="Times New Roman"/>
          <w:sz w:val="24"/>
        </w:rPr>
        <w:t xml:space="preserve">U obuhvatu planirane buduće gradnje osnovne škole u Svetom Martinu predviđena je osim škole s pripadajućim školskim dvorištem i izgradnja dvorane i parkirališta s potrebnim brojem parkirnih mjesta, a u okviru projekta izgradnje škole rješavati će se i regulacija bujičnih tokova u nadležnosti Hrvatskih voda d.d. Ukupna površina planirane čestice u pretežitom je vlasništvu Republike Hrvatske, odnosno pod upravljanjem Hrvatskih voda d.d., pa će se rješavanje imovinsko-pravnih odnosa usmjeriti prvenstveno na one čestice koje su u privatnom vlasništvu. Za realizaciju projekta prethodno je potrebna je izgradnja pristupne ceste. </w:t>
      </w:r>
    </w:p>
    <w:p w14:paraId="5222EAEB" w14:textId="77777777" w:rsidR="00A06107" w:rsidRPr="004B29FA" w:rsidRDefault="00A06107" w:rsidP="001A01A4">
      <w:pPr>
        <w:spacing w:line="276" w:lineRule="auto"/>
        <w:jc w:val="both"/>
        <w:rPr>
          <w:rFonts w:ascii="Embria" w:eastAsia="Times New Roman" w:hAnsi="Embria" w:cs="Times New Roman"/>
          <w:color w:val="FF0000"/>
          <w:sz w:val="24"/>
        </w:rPr>
      </w:pPr>
    </w:p>
    <w:p w14:paraId="62FCF443" w14:textId="69A491F9" w:rsidR="00FF09F8" w:rsidRPr="00D113E1" w:rsidRDefault="00C533C9" w:rsidP="00257202">
      <w:pPr>
        <w:pStyle w:val="Naslov2"/>
        <w:numPr>
          <w:ilvl w:val="0"/>
          <w:numId w:val="0"/>
        </w:numPr>
        <w:shd w:val="clear" w:color="auto" w:fill="00B0F0"/>
        <w:spacing w:line="240" w:lineRule="auto"/>
        <w:rPr>
          <w:rFonts w:ascii="Ebrima" w:hAnsi="Ebrima"/>
        </w:rPr>
      </w:pPr>
      <w:bookmarkStart w:id="62" w:name="_Toc211250529"/>
      <w:r w:rsidRPr="00D113E1">
        <w:rPr>
          <w:rFonts w:ascii="Ebrima" w:hAnsi="Ebrima"/>
        </w:rPr>
        <w:t>4</w:t>
      </w:r>
      <w:r w:rsidR="00FF09F8" w:rsidRPr="00D113E1">
        <w:rPr>
          <w:rFonts w:ascii="Ebrima" w:hAnsi="Ebrima"/>
        </w:rPr>
        <w:t>.</w:t>
      </w:r>
      <w:r w:rsidR="006E11A5">
        <w:rPr>
          <w:rFonts w:ascii="Ebrima" w:hAnsi="Ebrima"/>
        </w:rPr>
        <w:t>6</w:t>
      </w:r>
      <w:r w:rsidR="00FF09F8" w:rsidRPr="00D113E1">
        <w:rPr>
          <w:rFonts w:ascii="Ebrima" w:hAnsi="Ebrima"/>
        </w:rPr>
        <w:t>.</w:t>
      </w:r>
      <w:r w:rsidR="009A27B0" w:rsidRPr="00D113E1">
        <w:rPr>
          <w:rFonts w:ascii="Ebrima" w:hAnsi="Ebrima"/>
        </w:rPr>
        <w:t xml:space="preserve"> </w:t>
      </w:r>
      <w:r w:rsidR="00FF09F8" w:rsidRPr="00D113E1">
        <w:rPr>
          <w:rFonts w:ascii="Ebrima" w:hAnsi="Ebrima"/>
        </w:rPr>
        <w:t>Ostali oblici imovine</w:t>
      </w:r>
      <w:bookmarkEnd w:id="62"/>
    </w:p>
    <w:p w14:paraId="725B60FE" w14:textId="77777777" w:rsidR="00FF09F8" w:rsidRDefault="00FF09F8" w:rsidP="000F458D">
      <w:pPr>
        <w:tabs>
          <w:tab w:val="left" w:pos="972"/>
        </w:tabs>
        <w:spacing w:line="276" w:lineRule="auto"/>
        <w:jc w:val="both"/>
        <w:rPr>
          <w:sz w:val="24"/>
        </w:rPr>
      </w:pPr>
    </w:p>
    <w:p w14:paraId="54291FB8" w14:textId="77777777" w:rsidR="00FF09F8" w:rsidRPr="00D113E1" w:rsidRDefault="00FF09F8" w:rsidP="00FF09F8">
      <w:pPr>
        <w:spacing w:line="276" w:lineRule="auto"/>
        <w:ind w:firstLine="708"/>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Ostale oblike imovine čine:</w:t>
      </w:r>
    </w:p>
    <w:p w14:paraId="48B2B18E" w14:textId="77777777" w:rsidR="00FF09F8" w:rsidRPr="00D113E1" w:rsidRDefault="00FF09F8" w:rsidP="00D113E1">
      <w:pPr>
        <w:pStyle w:val="Odlomakpopisa"/>
        <w:numPr>
          <w:ilvl w:val="0"/>
          <w:numId w:val="2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lastRenderedPageBreak/>
        <w:t xml:space="preserve">nematerijalna imovina (projekti i elaborati), </w:t>
      </w:r>
    </w:p>
    <w:p w14:paraId="0A527B04" w14:textId="77777777" w:rsidR="00FF09F8" w:rsidRPr="00D113E1" w:rsidRDefault="00FF09F8" w:rsidP="00D113E1">
      <w:pPr>
        <w:pStyle w:val="Odlomakpopisa"/>
        <w:numPr>
          <w:ilvl w:val="0"/>
          <w:numId w:val="2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materijalna imovina (IT oprema, namještaj, uredska oprema i sl.),</w:t>
      </w:r>
    </w:p>
    <w:p w14:paraId="1946078C" w14:textId="300DDCD1" w:rsidR="00FF09F8" w:rsidRPr="00D113E1" w:rsidRDefault="00FF09F8" w:rsidP="00D113E1">
      <w:pPr>
        <w:pStyle w:val="Odlomakpopisa"/>
        <w:numPr>
          <w:ilvl w:val="0"/>
          <w:numId w:val="2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 xml:space="preserve">sitan inventar (inventar vrijednosti do </w:t>
      </w:r>
      <w:r w:rsidR="00C14985">
        <w:rPr>
          <w:rFonts w:ascii="Ebrima" w:eastAsia="Times New Roman" w:hAnsi="Ebrima" w:cs="Arial"/>
          <w:sz w:val="24"/>
          <w:szCs w:val="24"/>
          <w:lang w:eastAsia="hr-HR"/>
        </w:rPr>
        <w:t>665,00 eura</w:t>
      </w:r>
      <w:r w:rsidRPr="00D113E1">
        <w:rPr>
          <w:rFonts w:ascii="Ebrima" w:eastAsia="Times New Roman" w:hAnsi="Ebrima" w:cs="Arial"/>
          <w:sz w:val="24"/>
          <w:szCs w:val="24"/>
          <w:lang w:eastAsia="hr-HR"/>
        </w:rPr>
        <w:t>),</w:t>
      </w:r>
    </w:p>
    <w:p w14:paraId="2E9C3717" w14:textId="77777777" w:rsidR="00FF09F8" w:rsidRPr="00D113E1" w:rsidRDefault="00FF09F8" w:rsidP="00D113E1">
      <w:pPr>
        <w:pStyle w:val="Odlomakpopisa"/>
        <w:numPr>
          <w:ilvl w:val="0"/>
          <w:numId w:val="2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nefinancijska imovina u pripremi,</w:t>
      </w:r>
    </w:p>
    <w:p w14:paraId="39FA2DCB" w14:textId="77777777" w:rsidR="00FF09F8" w:rsidRPr="00D113E1" w:rsidRDefault="00FF09F8" w:rsidP="00D113E1">
      <w:pPr>
        <w:pStyle w:val="Odlomakpopisa"/>
        <w:numPr>
          <w:ilvl w:val="0"/>
          <w:numId w:val="2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novac u blagajni i banci,</w:t>
      </w:r>
    </w:p>
    <w:p w14:paraId="4DBBA6AD" w14:textId="77777777" w:rsidR="00FF09F8" w:rsidRPr="00D113E1" w:rsidRDefault="00FF09F8" w:rsidP="00D113E1">
      <w:pPr>
        <w:pStyle w:val="Odlomakpopisa"/>
        <w:numPr>
          <w:ilvl w:val="0"/>
          <w:numId w:val="2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potraživanja,</w:t>
      </w:r>
    </w:p>
    <w:p w14:paraId="32F62433" w14:textId="77777777" w:rsidR="00FF09F8" w:rsidRPr="00D113E1" w:rsidRDefault="00FF09F8" w:rsidP="00D113E1">
      <w:pPr>
        <w:pStyle w:val="Odlomakpopisa"/>
        <w:numPr>
          <w:ilvl w:val="0"/>
          <w:numId w:val="29"/>
        </w:numPr>
        <w:spacing w:after="160"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t>zajmovi,</w:t>
      </w:r>
    </w:p>
    <w:p w14:paraId="27D77AD7" w14:textId="77777777" w:rsidR="00FF09F8" w:rsidRPr="00D113E1" w:rsidRDefault="00FF09F8" w:rsidP="00D113E1">
      <w:pPr>
        <w:pStyle w:val="Odlomakpopisa"/>
        <w:numPr>
          <w:ilvl w:val="0"/>
          <w:numId w:val="29"/>
        </w:numPr>
        <w:spacing w:after="160"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t>udjeli u glavnici,</w:t>
      </w:r>
    </w:p>
    <w:p w14:paraId="10905A6F" w14:textId="77777777" w:rsidR="00FF09F8" w:rsidRPr="00D113E1" w:rsidRDefault="00FF09F8" w:rsidP="00D113E1">
      <w:pPr>
        <w:pStyle w:val="Odlomakpopisa"/>
        <w:numPr>
          <w:ilvl w:val="0"/>
          <w:numId w:val="29"/>
        </w:numPr>
        <w:spacing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t>obveze.</w:t>
      </w:r>
    </w:p>
    <w:p w14:paraId="0CE9FD04" w14:textId="77777777" w:rsidR="00FF09F8" w:rsidRPr="00D113E1" w:rsidRDefault="00FF09F8" w:rsidP="00FF09F8">
      <w:pPr>
        <w:spacing w:line="276" w:lineRule="auto"/>
        <w:jc w:val="both"/>
        <w:rPr>
          <w:rFonts w:ascii="Ebrima" w:eastAsia="Times New Roman" w:hAnsi="Ebrima" w:cs="Arial"/>
          <w:sz w:val="24"/>
          <w:szCs w:val="24"/>
          <w:lang w:eastAsia="hr-HR"/>
        </w:rPr>
      </w:pPr>
    </w:p>
    <w:p w14:paraId="079C27C5" w14:textId="2F609185" w:rsidR="00FF09F8" w:rsidRDefault="00FF09F8" w:rsidP="00FF09F8">
      <w:pPr>
        <w:spacing w:line="276" w:lineRule="auto"/>
        <w:jc w:val="both"/>
        <w:rPr>
          <w:rFonts w:ascii="Ebrima" w:hAnsi="Ebrima" w:cs="Arial"/>
          <w:sz w:val="24"/>
          <w:szCs w:val="24"/>
        </w:rPr>
      </w:pPr>
      <w:r w:rsidRPr="00D113E1">
        <w:rPr>
          <w:rFonts w:ascii="Ebrima" w:hAnsi="Ebrima" w:cs="Arial"/>
          <w:sz w:val="24"/>
          <w:szCs w:val="24"/>
        </w:rPr>
        <w:t>Sva se imovina upisuje u odgovarajuće knjige osnovnih sredstava i sitnog inventara po kontima i amortizacijskim grupama sa naznačenom nabavnom i knjižnom vrijednosti. Jednom godišnje radi se inventura imovine i usklađuje se vrijednost.</w:t>
      </w:r>
    </w:p>
    <w:p w14:paraId="26BB5B88" w14:textId="50CC7B1C" w:rsidR="00974DA9" w:rsidRDefault="00974DA9" w:rsidP="00FF09F8">
      <w:pPr>
        <w:spacing w:line="276" w:lineRule="auto"/>
        <w:jc w:val="both"/>
        <w:rPr>
          <w:rFonts w:ascii="Ebrima" w:hAnsi="Ebrima" w:cs="Arial"/>
          <w:sz w:val="24"/>
          <w:szCs w:val="24"/>
        </w:rPr>
      </w:pPr>
    </w:p>
    <w:p w14:paraId="35AF341D" w14:textId="77777777" w:rsidR="000D1CC2" w:rsidRPr="0055392A" w:rsidRDefault="000D1CC2" w:rsidP="000F458D">
      <w:pPr>
        <w:tabs>
          <w:tab w:val="left" w:pos="972"/>
        </w:tabs>
        <w:spacing w:line="276" w:lineRule="auto"/>
        <w:jc w:val="both"/>
        <w:rPr>
          <w:sz w:val="24"/>
        </w:rPr>
      </w:pPr>
    </w:p>
    <w:p w14:paraId="232BC6E2" w14:textId="13931973" w:rsidR="00FC0BEC" w:rsidRPr="00D113E1" w:rsidRDefault="00C533C9" w:rsidP="00257202">
      <w:pPr>
        <w:pStyle w:val="Naslov2"/>
        <w:numPr>
          <w:ilvl w:val="0"/>
          <w:numId w:val="0"/>
        </w:numPr>
        <w:shd w:val="clear" w:color="auto" w:fill="00B0F0"/>
        <w:spacing w:before="0" w:line="240" w:lineRule="auto"/>
        <w:rPr>
          <w:rFonts w:ascii="Ebrima" w:hAnsi="Ebrima"/>
        </w:rPr>
      </w:pPr>
      <w:bookmarkStart w:id="63" w:name="_Toc211250530"/>
      <w:r w:rsidRPr="00D113E1">
        <w:rPr>
          <w:rFonts w:ascii="Ebrima" w:eastAsiaTheme="minorHAnsi" w:hAnsi="Ebrima" w:cstheme="minorBidi"/>
          <w:bCs w:val="0"/>
        </w:rPr>
        <w:t>4</w:t>
      </w:r>
      <w:r w:rsidR="00FF09F8" w:rsidRPr="00D113E1">
        <w:rPr>
          <w:rFonts w:ascii="Ebrima" w:eastAsiaTheme="minorHAnsi" w:hAnsi="Ebrima" w:cstheme="minorBidi"/>
          <w:bCs w:val="0"/>
        </w:rPr>
        <w:t>.</w:t>
      </w:r>
      <w:r w:rsidR="006E11A5">
        <w:rPr>
          <w:rFonts w:ascii="Ebrima" w:eastAsiaTheme="minorHAnsi" w:hAnsi="Ebrima" w:cstheme="minorBidi"/>
          <w:bCs w:val="0"/>
        </w:rPr>
        <w:t>7</w:t>
      </w:r>
      <w:r w:rsidR="000F458D" w:rsidRPr="00D113E1">
        <w:rPr>
          <w:rFonts w:ascii="Ebrima" w:eastAsiaTheme="minorHAnsi" w:hAnsi="Ebrima" w:cstheme="minorBidi"/>
          <w:bCs w:val="0"/>
        </w:rPr>
        <w:t xml:space="preserve">. </w:t>
      </w:r>
      <w:r w:rsidR="00AD5EB2" w:rsidRPr="00D113E1">
        <w:rPr>
          <w:rFonts w:ascii="Ebrima" w:hAnsi="Ebrima"/>
        </w:rPr>
        <w:t>Vođenje</w:t>
      </w:r>
      <w:r w:rsidR="008A2C5C" w:rsidRPr="00D113E1">
        <w:rPr>
          <w:rFonts w:ascii="Ebrima" w:hAnsi="Ebrima"/>
        </w:rPr>
        <w:t xml:space="preserve"> evidencija o imovini</w:t>
      </w:r>
      <w:bookmarkEnd w:id="63"/>
    </w:p>
    <w:p w14:paraId="6179A08B" w14:textId="77777777" w:rsidR="00FC0BEC" w:rsidRDefault="00FC0BEC" w:rsidP="002834BF">
      <w:pPr>
        <w:rPr>
          <w:sz w:val="24"/>
        </w:rPr>
      </w:pPr>
    </w:p>
    <w:p w14:paraId="1210E98A" w14:textId="2643E576" w:rsidR="00FC0BEC" w:rsidRPr="006079D7" w:rsidRDefault="008A2C5C" w:rsidP="00FF09F8">
      <w:pPr>
        <w:spacing w:line="276" w:lineRule="auto"/>
        <w:jc w:val="both"/>
        <w:rPr>
          <w:rFonts w:ascii="Ebrima" w:hAnsi="Ebrima"/>
          <w:color w:val="000000" w:themeColor="text1"/>
          <w:sz w:val="24"/>
        </w:rPr>
      </w:pPr>
      <w:r w:rsidRPr="00D113E1">
        <w:rPr>
          <w:rFonts w:ascii="Ebrima" w:hAnsi="Ebrima"/>
          <w:sz w:val="24"/>
        </w:rPr>
        <w:t xml:space="preserve">Uspostavljanje ispravne baze podataka i popisa imovine lokalne samouprave iznimno je važan prvi korak u uspostavi djelotvornog sustava upravljanja imovinom. Detaljna </w:t>
      </w:r>
      <w:r w:rsidRPr="006079D7">
        <w:rPr>
          <w:rFonts w:ascii="Ebrima" w:hAnsi="Ebrima"/>
          <w:color w:val="000000" w:themeColor="text1"/>
          <w:sz w:val="24"/>
        </w:rPr>
        <w:t xml:space="preserve">baza podataka omogućit će lokalnoj samoupravi nadzor i analizu nekretnina i portfelja, kao i razvoj i primjenu strateškog plana za upravljanje različitim vrstama imovine. </w:t>
      </w:r>
    </w:p>
    <w:p w14:paraId="15C6A208" w14:textId="77777777" w:rsidR="00FF09F8" w:rsidRPr="006079D7" w:rsidRDefault="00FF09F8" w:rsidP="00FF09F8">
      <w:pPr>
        <w:spacing w:line="276" w:lineRule="auto"/>
        <w:jc w:val="both"/>
        <w:rPr>
          <w:color w:val="000000" w:themeColor="text1"/>
          <w:sz w:val="24"/>
        </w:rPr>
      </w:pPr>
    </w:p>
    <w:p w14:paraId="096C22FF" w14:textId="7AEA0B99" w:rsidR="008A2C5C" w:rsidRPr="006079D7" w:rsidRDefault="008A2C5C" w:rsidP="008A2C5C">
      <w:pPr>
        <w:spacing w:line="276" w:lineRule="auto"/>
        <w:jc w:val="both"/>
        <w:rPr>
          <w:rFonts w:ascii="Ebrima" w:hAnsi="Ebrima"/>
          <w:color w:val="000000" w:themeColor="text1"/>
          <w:sz w:val="24"/>
        </w:rPr>
      </w:pPr>
      <w:r w:rsidRPr="006079D7">
        <w:rPr>
          <w:rFonts w:ascii="Ebrima" w:hAnsi="Ebrima"/>
          <w:color w:val="000000" w:themeColor="text1"/>
          <w:sz w:val="24"/>
        </w:rPr>
        <w:t>Općina</w:t>
      </w:r>
      <w:r w:rsidR="006079D7" w:rsidRPr="006079D7">
        <w:rPr>
          <w:rFonts w:ascii="Ebrima" w:hAnsi="Ebrima"/>
          <w:color w:val="000000" w:themeColor="text1"/>
          <w:sz w:val="24"/>
        </w:rPr>
        <w:t xml:space="preserve"> Podstrana</w:t>
      </w:r>
      <w:r w:rsidRPr="006079D7">
        <w:rPr>
          <w:rFonts w:ascii="Ebrima" w:hAnsi="Ebrima"/>
          <w:color w:val="000000" w:themeColor="text1"/>
          <w:sz w:val="24"/>
        </w:rPr>
        <w:t xml:space="preserve"> vodi evidenciju o nekretninama u vlasništvu Općine</w:t>
      </w:r>
      <w:r w:rsidR="006079D7" w:rsidRPr="006079D7">
        <w:rPr>
          <w:rFonts w:ascii="Ebrima" w:hAnsi="Ebrima"/>
          <w:color w:val="000000" w:themeColor="text1"/>
          <w:sz w:val="24"/>
        </w:rPr>
        <w:t xml:space="preserve"> Podstrana</w:t>
      </w:r>
      <w:r w:rsidRPr="006079D7">
        <w:rPr>
          <w:rFonts w:ascii="Ebrima" w:hAnsi="Ebrima"/>
          <w:color w:val="000000" w:themeColor="text1"/>
          <w:sz w:val="24"/>
        </w:rPr>
        <w:t>. Evidentirane nekretnine knjigovodstveno se iskazuju u analitičkoj evidenciji dugotrajne imovine.</w:t>
      </w:r>
    </w:p>
    <w:p w14:paraId="14875340" w14:textId="77777777" w:rsidR="008A2C5C" w:rsidRPr="006079D7" w:rsidRDefault="008A2C5C" w:rsidP="008A2C5C">
      <w:pPr>
        <w:spacing w:line="276" w:lineRule="auto"/>
        <w:jc w:val="both"/>
        <w:rPr>
          <w:rFonts w:ascii="Ebrima" w:hAnsi="Ebrima"/>
          <w:color w:val="000000" w:themeColor="text1"/>
          <w:sz w:val="24"/>
        </w:rPr>
      </w:pPr>
    </w:p>
    <w:p w14:paraId="26918416" w14:textId="008D2584" w:rsidR="008A2C5C" w:rsidRPr="00C348C4" w:rsidRDefault="008A2C5C" w:rsidP="008A2C5C">
      <w:pPr>
        <w:spacing w:line="276" w:lineRule="auto"/>
        <w:jc w:val="both"/>
        <w:rPr>
          <w:rFonts w:ascii="Ebrima" w:eastAsia="Times New Roman" w:hAnsi="Ebrima" w:cs="Arial"/>
          <w:bCs/>
          <w:color w:val="EE0000"/>
          <w:sz w:val="24"/>
          <w:szCs w:val="24"/>
        </w:rPr>
      </w:pPr>
      <w:r w:rsidRPr="006079D7">
        <w:rPr>
          <w:rFonts w:ascii="Ebrima" w:hAnsi="Ebrima"/>
          <w:color w:val="000000" w:themeColor="text1"/>
          <w:sz w:val="24"/>
        </w:rPr>
        <w:t xml:space="preserve">Popis imovine i obveza mora se sastaviti na kraju svake poslovne godine sa stanjem na datum bilance. </w:t>
      </w:r>
    </w:p>
    <w:p w14:paraId="2D70B5DB" w14:textId="77777777" w:rsidR="008A2C5C" w:rsidRPr="006079D7" w:rsidRDefault="008A2C5C" w:rsidP="008A2C5C">
      <w:pPr>
        <w:spacing w:line="276" w:lineRule="auto"/>
        <w:jc w:val="both"/>
        <w:rPr>
          <w:color w:val="000000" w:themeColor="text1"/>
          <w:sz w:val="24"/>
        </w:rPr>
      </w:pPr>
    </w:p>
    <w:p w14:paraId="61C7BF9A" w14:textId="577E901E" w:rsidR="00453AFC" w:rsidRPr="006079D7" w:rsidRDefault="008A2C5C" w:rsidP="00FF09F8">
      <w:pPr>
        <w:spacing w:line="276" w:lineRule="auto"/>
        <w:jc w:val="both"/>
        <w:rPr>
          <w:rFonts w:ascii="Ebrima" w:hAnsi="Ebrima"/>
          <w:color w:val="000000" w:themeColor="text1"/>
          <w:sz w:val="24"/>
        </w:rPr>
      </w:pPr>
      <w:r w:rsidRPr="006079D7">
        <w:rPr>
          <w:rFonts w:ascii="Ebrima" w:hAnsi="Ebrima"/>
          <w:color w:val="000000" w:themeColor="text1"/>
          <w:sz w:val="24"/>
        </w:rPr>
        <w:t>Općina</w:t>
      </w:r>
      <w:r w:rsidR="006079D7" w:rsidRPr="006079D7">
        <w:rPr>
          <w:rFonts w:ascii="Ebrima" w:hAnsi="Ebrima"/>
          <w:color w:val="000000" w:themeColor="text1"/>
          <w:sz w:val="24"/>
        </w:rPr>
        <w:t xml:space="preserve"> Podstrana</w:t>
      </w:r>
      <w:r w:rsidRPr="006079D7">
        <w:rPr>
          <w:rFonts w:ascii="Ebrima" w:hAnsi="Ebrima"/>
          <w:color w:val="000000" w:themeColor="text1"/>
          <w:sz w:val="24"/>
        </w:rPr>
        <w:t xml:space="preserve"> je sukladno kategorizaciji prema članku 59.</w:t>
      </w:r>
      <w:r w:rsidR="006A22AB" w:rsidRPr="006079D7">
        <w:rPr>
          <w:rFonts w:ascii="Ebrima" w:hAnsi="Ebrima"/>
          <w:color w:val="000000" w:themeColor="text1"/>
          <w:sz w:val="24"/>
        </w:rPr>
        <w:t>, a na temelju članka 63.</w:t>
      </w:r>
      <w:r w:rsidRPr="006079D7">
        <w:rPr>
          <w:rFonts w:ascii="Ebrima" w:hAnsi="Ebrima"/>
          <w:color w:val="000000" w:themeColor="text1"/>
          <w:sz w:val="24"/>
        </w:rPr>
        <w:t xml:space="preserve"> Zakona o komunalnom gospodarstvu (''Narodne novine'' 68/18, 110/18, 32/20</w:t>
      </w:r>
      <w:r w:rsidR="00171765" w:rsidRPr="006079D7">
        <w:rPr>
          <w:rFonts w:ascii="Ebrima" w:hAnsi="Ebrima"/>
          <w:color w:val="000000" w:themeColor="text1"/>
          <w:sz w:val="24"/>
        </w:rPr>
        <w:t>, 145/24</w:t>
      </w:r>
      <w:r w:rsidRPr="006079D7">
        <w:rPr>
          <w:rFonts w:ascii="Ebrima" w:hAnsi="Ebrima"/>
          <w:color w:val="000000" w:themeColor="text1"/>
          <w:sz w:val="24"/>
        </w:rPr>
        <w:t>) ustrojila i vodi evidenciju komunalne infrastrukture na području Općine</w:t>
      </w:r>
      <w:r w:rsidR="006079D7" w:rsidRPr="006079D7">
        <w:rPr>
          <w:rFonts w:ascii="Ebrima" w:hAnsi="Ebrima"/>
          <w:color w:val="000000" w:themeColor="text1"/>
          <w:sz w:val="24"/>
        </w:rPr>
        <w:t xml:space="preserve"> Podstrana</w:t>
      </w:r>
      <w:r w:rsidRPr="006079D7">
        <w:rPr>
          <w:rFonts w:ascii="Ebrima" w:hAnsi="Ebrima"/>
          <w:color w:val="000000" w:themeColor="text1"/>
          <w:sz w:val="24"/>
        </w:rPr>
        <w:t xml:space="preserve">. </w:t>
      </w:r>
    </w:p>
    <w:p w14:paraId="11DC04B3" w14:textId="77777777" w:rsidR="006E6EA4" w:rsidRDefault="006E6EA4" w:rsidP="00FF09F8">
      <w:pPr>
        <w:spacing w:line="276" w:lineRule="auto"/>
        <w:jc w:val="both"/>
        <w:rPr>
          <w:color w:val="FF0000"/>
          <w:sz w:val="24"/>
        </w:rPr>
      </w:pPr>
    </w:p>
    <w:p w14:paraId="041EF445" w14:textId="7C2825A3" w:rsidR="00EE61F4" w:rsidRPr="00A23FE7" w:rsidRDefault="00FF09F8" w:rsidP="00FF09F8">
      <w:pPr>
        <w:spacing w:line="276" w:lineRule="auto"/>
        <w:jc w:val="both"/>
        <w:rPr>
          <w:rFonts w:ascii="Ebrima" w:hAnsi="Ebrima"/>
          <w:color w:val="FF0000"/>
          <w:sz w:val="24"/>
        </w:rPr>
      </w:pPr>
      <w:r w:rsidRPr="00D113E1">
        <w:rPr>
          <w:rFonts w:ascii="Ebrima" w:hAnsi="Ebrima"/>
          <w:color w:val="000000" w:themeColor="text1"/>
          <w:sz w:val="24"/>
        </w:rPr>
        <w:t>Jedna od pretpostavki učinkovitog u</w:t>
      </w:r>
      <w:r w:rsidRPr="006079D7">
        <w:rPr>
          <w:rFonts w:ascii="Ebrima" w:hAnsi="Ebrima"/>
          <w:color w:val="000000" w:themeColor="text1"/>
          <w:sz w:val="24"/>
        </w:rPr>
        <w:t xml:space="preserve">pravljanja i raspolaganja imovinom je uspostava registra </w:t>
      </w:r>
      <w:r w:rsidR="00D51AEA" w:rsidRPr="006079D7">
        <w:rPr>
          <w:rFonts w:ascii="Ebrima" w:hAnsi="Ebrima"/>
          <w:color w:val="000000" w:themeColor="text1"/>
          <w:sz w:val="24"/>
        </w:rPr>
        <w:t>imovine</w:t>
      </w:r>
      <w:r w:rsidRPr="006079D7">
        <w:rPr>
          <w:rFonts w:ascii="Ebrima" w:hAnsi="Ebrima"/>
          <w:color w:val="000000" w:themeColor="text1"/>
          <w:sz w:val="24"/>
        </w:rPr>
        <w:t xml:space="preserve"> kojim će se ostvariti transparentnost u upravljanju imovinom. Općina</w:t>
      </w:r>
      <w:r w:rsidR="006079D7" w:rsidRPr="006079D7">
        <w:rPr>
          <w:rFonts w:ascii="Ebrima" w:hAnsi="Ebrima"/>
          <w:color w:val="000000" w:themeColor="text1"/>
          <w:sz w:val="24"/>
        </w:rPr>
        <w:t xml:space="preserve"> </w:t>
      </w:r>
      <w:r w:rsidR="006079D7" w:rsidRPr="006079D7">
        <w:rPr>
          <w:rFonts w:ascii="Ebrima" w:hAnsi="Ebrima"/>
          <w:color w:val="000000" w:themeColor="text1"/>
          <w:sz w:val="24"/>
        </w:rPr>
        <w:lastRenderedPageBreak/>
        <w:t>Podstrana</w:t>
      </w:r>
      <w:r w:rsidRPr="006079D7">
        <w:rPr>
          <w:rFonts w:ascii="Ebrima" w:hAnsi="Ebrima"/>
          <w:color w:val="000000" w:themeColor="text1"/>
          <w:sz w:val="24"/>
        </w:rPr>
        <w:t xml:space="preserve"> ima ustrojen registar </w:t>
      </w:r>
      <w:r w:rsidR="00D51AEA" w:rsidRPr="006079D7">
        <w:rPr>
          <w:rFonts w:ascii="Ebrima" w:hAnsi="Ebrima"/>
          <w:color w:val="000000" w:themeColor="text1"/>
          <w:sz w:val="24"/>
        </w:rPr>
        <w:t>imovine</w:t>
      </w:r>
      <w:r w:rsidRPr="006079D7">
        <w:rPr>
          <w:rFonts w:ascii="Ebrima" w:hAnsi="Ebrima"/>
          <w:color w:val="000000" w:themeColor="text1"/>
          <w:sz w:val="24"/>
        </w:rPr>
        <w:t xml:space="preserve"> te se isti </w:t>
      </w:r>
      <w:r w:rsidR="008A2C5C" w:rsidRPr="006079D7">
        <w:rPr>
          <w:rFonts w:ascii="Ebrima" w:hAnsi="Ebrima"/>
          <w:color w:val="000000" w:themeColor="text1"/>
          <w:sz w:val="24"/>
        </w:rPr>
        <w:t>ovisno o promjenama, redovito ažurira/nadopunjuje.</w:t>
      </w:r>
    </w:p>
    <w:p w14:paraId="0D661459" w14:textId="77777777" w:rsidR="00E60DB0" w:rsidRPr="00FF09F8" w:rsidRDefault="00E60DB0" w:rsidP="00FF09F8">
      <w:pPr>
        <w:spacing w:line="276" w:lineRule="auto"/>
        <w:jc w:val="both"/>
        <w:rPr>
          <w:color w:val="000000" w:themeColor="text1"/>
          <w:sz w:val="24"/>
        </w:rPr>
      </w:pPr>
    </w:p>
    <w:p w14:paraId="6B5E32B5" w14:textId="07EDA610" w:rsidR="00FC0BEC" w:rsidRPr="00D113E1" w:rsidRDefault="00C533C9" w:rsidP="00257202">
      <w:pPr>
        <w:pStyle w:val="Naslov2"/>
        <w:numPr>
          <w:ilvl w:val="0"/>
          <w:numId w:val="0"/>
        </w:numPr>
        <w:shd w:val="clear" w:color="auto" w:fill="00B0F0"/>
        <w:spacing w:before="0" w:line="240" w:lineRule="auto"/>
        <w:rPr>
          <w:rFonts w:ascii="Ebrima" w:hAnsi="Ebrima"/>
        </w:rPr>
      </w:pPr>
      <w:bookmarkStart w:id="64" w:name="_Toc211250531"/>
      <w:r w:rsidRPr="00D113E1">
        <w:rPr>
          <w:rFonts w:ascii="Ebrima" w:hAnsi="Ebrima"/>
        </w:rPr>
        <w:t>4</w:t>
      </w:r>
      <w:r w:rsidR="00FF09F8" w:rsidRPr="00D113E1">
        <w:rPr>
          <w:rFonts w:ascii="Ebrima" w:hAnsi="Ebrima"/>
        </w:rPr>
        <w:t>.</w:t>
      </w:r>
      <w:r w:rsidR="006E11A5">
        <w:rPr>
          <w:rFonts w:ascii="Ebrima" w:hAnsi="Ebrima"/>
        </w:rPr>
        <w:t>8</w:t>
      </w:r>
      <w:r w:rsidR="00AD5EB2" w:rsidRPr="00D113E1">
        <w:rPr>
          <w:rFonts w:ascii="Ebrima" w:hAnsi="Ebrima"/>
        </w:rPr>
        <w:t>. Povrat imovine</w:t>
      </w:r>
      <w:bookmarkEnd w:id="64"/>
    </w:p>
    <w:p w14:paraId="69B0A46E" w14:textId="77777777" w:rsidR="00AD5EB2" w:rsidRDefault="00AD5EB2" w:rsidP="00AD5EB2">
      <w:pPr>
        <w:spacing w:line="276" w:lineRule="auto"/>
        <w:jc w:val="both"/>
        <w:rPr>
          <w:rFonts w:eastAsia="Times New Roman" w:cs="Times New Roman"/>
          <w:sz w:val="24"/>
        </w:rPr>
      </w:pPr>
    </w:p>
    <w:p w14:paraId="3133FF42" w14:textId="77777777" w:rsidR="00AD5EB2" w:rsidRPr="00625FDC" w:rsidRDefault="00AD5EB2" w:rsidP="00AD5EB2">
      <w:pPr>
        <w:spacing w:line="276" w:lineRule="auto"/>
        <w:jc w:val="both"/>
        <w:rPr>
          <w:rFonts w:ascii="Ebrima" w:eastAsia="Times New Roman" w:hAnsi="Ebrima" w:cs="Times New Roman"/>
          <w:sz w:val="24"/>
        </w:rPr>
      </w:pPr>
      <w:r w:rsidRPr="00625FDC">
        <w:rPr>
          <w:rFonts w:ascii="Ebrima" w:eastAsia="Times New Roman" w:hAnsi="Ebrima" w:cs="Times New Roman"/>
          <w:sz w:val="24"/>
        </w:rPr>
        <w:t>Zakonom o naknadi za imovinu oduzetu za vrijeme jugoslavenske komunističke vladavine</w:t>
      </w:r>
      <w:r w:rsidRPr="00625FDC">
        <w:rPr>
          <w:rFonts w:ascii="Ebrima" w:eastAsia="Times New Roman" w:hAnsi="Ebrima" w:cs="Times New Roman"/>
        </w:rPr>
        <w:t xml:space="preserve"> </w:t>
      </w:r>
      <w:r w:rsidRPr="00625FDC">
        <w:rPr>
          <w:rFonts w:ascii="Ebrima" w:eastAsia="Times New Roman" w:hAnsi="Ebrima" w:cs="Times New Roman"/>
          <w:sz w:val="24"/>
        </w:rPr>
        <w:t>uređuju se uvjeti i postupak naknade za imovinu koja je prijašnjim vlasnicima oduzeta od strane jugoslavenske komunističke vlasti, a koja je prenesena u općenarodnu imovinu, državno, društveno ili zadružno vlasništvo konfiskacijom, nacionalizacijom, agrarnom reformom i drugim propisima i načinima navedenim u ovom Zakonu.</w:t>
      </w:r>
    </w:p>
    <w:p w14:paraId="32D45308" w14:textId="77777777" w:rsidR="00AD5EB2" w:rsidRPr="00625FDC" w:rsidRDefault="00AD5EB2" w:rsidP="00AD5EB2">
      <w:pPr>
        <w:spacing w:line="276" w:lineRule="auto"/>
        <w:jc w:val="both"/>
        <w:rPr>
          <w:rFonts w:ascii="Ebrima" w:eastAsia="Times New Roman" w:hAnsi="Ebrima" w:cs="Times New Roman"/>
          <w:sz w:val="24"/>
        </w:rPr>
      </w:pPr>
    </w:p>
    <w:p w14:paraId="16821B65" w14:textId="77777777" w:rsidR="00AD5EB2" w:rsidRPr="006079D7" w:rsidRDefault="00AD5EB2" w:rsidP="00AD5EB2">
      <w:pPr>
        <w:spacing w:line="276" w:lineRule="auto"/>
        <w:jc w:val="both"/>
        <w:rPr>
          <w:rFonts w:ascii="Ebrima" w:eastAsia="Times New Roman" w:hAnsi="Ebrima" w:cs="Times New Roman"/>
          <w:color w:val="000000" w:themeColor="text1"/>
          <w:sz w:val="24"/>
        </w:rPr>
      </w:pPr>
      <w:r w:rsidRPr="00625FDC">
        <w:rPr>
          <w:rFonts w:ascii="Ebrima" w:eastAsia="Times New Roman" w:hAnsi="Ebrima" w:cs="Times New Roman"/>
          <w:sz w:val="24"/>
        </w:rPr>
        <w:t xml:space="preserve">Naknada za imovinu oduzetu prijašnjim vlasnicima u smislu ovoga Zakona u načelu je isplata u novcu ili vrijednosnim papirima (dionice ili udjeli i obveznice), a iznimno u </w:t>
      </w:r>
      <w:r w:rsidRPr="006079D7">
        <w:rPr>
          <w:rFonts w:ascii="Ebrima" w:eastAsia="Times New Roman" w:hAnsi="Ebrima" w:cs="Times New Roman"/>
          <w:color w:val="000000" w:themeColor="text1"/>
          <w:sz w:val="24"/>
        </w:rPr>
        <w:t>naravi.</w:t>
      </w:r>
    </w:p>
    <w:p w14:paraId="50E2BB1D" w14:textId="77777777" w:rsidR="00292383" w:rsidRPr="006079D7" w:rsidRDefault="00292383" w:rsidP="00AD5EB2">
      <w:pPr>
        <w:spacing w:line="276" w:lineRule="auto"/>
        <w:jc w:val="both"/>
        <w:rPr>
          <w:rFonts w:eastAsia="Times New Roman" w:cs="Times New Roman"/>
          <w:color w:val="000000" w:themeColor="text1"/>
          <w:sz w:val="24"/>
        </w:rPr>
      </w:pPr>
    </w:p>
    <w:p w14:paraId="2726B2C1" w14:textId="2D940AAB" w:rsidR="00051007" w:rsidRDefault="00B56952" w:rsidP="001A01A4">
      <w:pPr>
        <w:spacing w:line="276" w:lineRule="auto"/>
        <w:jc w:val="both"/>
        <w:rPr>
          <w:rFonts w:ascii="Ebrima" w:eastAsia="Times New Roman" w:hAnsi="Ebrima" w:cs="Times New Roman"/>
          <w:color w:val="000000" w:themeColor="text1"/>
          <w:sz w:val="24"/>
        </w:rPr>
      </w:pPr>
      <w:r w:rsidRPr="006079D7">
        <w:rPr>
          <w:rFonts w:ascii="Ebrima" w:eastAsia="Times New Roman" w:hAnsi="Ebrima" w:cs="Times New Roman"/>
          <w:color w:val="000000" w:themeColor="text1"/>
          <w:sz w:val="24"/>
        </w:rPr>
        <w:t>Općina</w:t>
      </w:r>
      <w:r w:rsidR="006079D7" w:rsidRPr="006079D7">
        <w:rPr>
          <w:rFonts w:ascii="Ebrima" w:eastAsia="Times New Roman" w:hAnsi="Ebrima" w:cs="Times New Roman"/>
          <w:color w:val="000000" w:themeColor="text1"/>
          <w:sz w:val="24"/>
        </w:rPr>
        <w:t xml:space="preserve"> Podstrana</w:t>
      </w:r>
      <w:r w:rsidRPr="006079D7">
        <w:rPr>
          <w:rFonts w:ascii="Ebrima" w:eastAsia="Times New Roman" w:hAnsi="Ebrima" w:cs="Times New Roman"/>
          <w:color w:val="000000" w:themeColor="text1"/>
          <w:sz w:val="24"/>
        </w:rPr>
        <w:t xml:space="preserve"> nema imovine za koju bi se podnosio zahtjev za povrat/naknadu oduzete imovine, temeljem odredbi Zakona o naknadi za imovinu oduzetu za vrijeme jugoslavenske komunističke vladavine</w:t>
      </w:r>
      <w:r w:rsidR="00625FDC" w:rsidRPr="006079D7">
        <w:rPr>
          <w:rFonts w:ascii="Ebrima" w:eastAsia="Times New Roman" w:hAnsi="Ebrima" w:cs="Times New Roman"/>
          <w:color w:val="000000" w:themeColor="text1"/>
          <w:sz w:val="24"/>
        </w:rPr>
        <w:t>.</w:t>
      </w:r>
    </w:p>
    <w:p w14:paraId="383E23DC" w14:textId="77777777" w:rsidR="00A23FE7" w:rsidRPr="00A23FE7" w:rsidRDefault="00A23FE7" w:rsidP="001A01A4">
      <w:pPr>
        <w:spacing w:line="276" w:lineRule="auto"/>
        <w:jc w:val="both"/>
        <w:rPr>
          <w:rFonts w:ascii="Ebrima" w:eastAsia="Times New Roman" w:hAnsi="Ebrima" w:cs="Times New Roman"/>
          <w:color w:val="000000" w:themeColor="text1"/>
          <w:sz w:val="24"/>
        </w:rPr>
      </w:pPr>
    </w:p>
    <w:p w14:paraId="0EE2BFEF" w14:textId="32C5E6B2" w:rsidR="00FC0BEC" w:rsidRPr="00625FDC" w:rsidRDefault="00C533C9" w:rsidP="00257202">
      <w:pPr>
        <w:pStyle w:val="Naslov2"/>
        <w:numPr>
          <w:ilvl w:val="0"/>
          <w:numId w:val="0"/>
        </w:numPr>
        <w:shd w:val="clear" w:color="auto" w:fill="00B0F0"/>
        <w:spacing w:before="0" w:line="240" w:lineRule="auto"/>
        <w:rPr>
          <w:rFonts w:ascii="Ebrima" w:hAnsi="Ebrima"/>
        </w:rPr>
      </w:pPr>
      <w:bookmarkStart w:id="65" w:name="_Toc211250532"/>
      <w:r w:rsidRPr="00625FDC">
        <w:rPr>
          <w:rFonts w:ascii="Ebrima" w:hAnsi="Ebrima"/>
        </w:rPr>
        <w:t>4</w:t>
      </w:r>
      <w:r w:rsidR="00FF09F8" w:rsidRPr="00625FDC">
        <w:rPr>
          <w:rFonts w:ascii="Ebrima" w:hAnsi="Ebrima"/>
        </w:rPr>
        <w:t>.</w:t>
      </w:r>
      <w:r w:rsidR="006E11A5">
        <w:rPr>
          <w:rFonts w:ascii="Ebrima" w:hAnsi="Ebrima"/>
        </w:rPr>
        <w:t>9</w:t>
      </w:r>
      <w:r w:rsidR="00C44E8E" w:rsidRPr="00625FDC">
        <w:rPr>
          <w:rFonts w:ascii="Ebrima" w:hAnsi="Ebrima"/>
        </w:rPr>
        <w:t>. Klasifikacija imovine</w:t>
      </w:r>
      <w:bookmarkEnd w:id="65"/>
    </w:p>
    <w:p w14:paraId="6DA00159" w14:textId="77777777" w:rsidR="00C44E8E" w:rsidRDefault="00C44E8E" w:rsidP="002834BF">
      <w:pPr>
        <w:rPr>
          <w:sz w:val="24"/>
        </w:rPr>
      </w:pPr>
    </w:p>
    <w:p w14:paraId="3756735D" w14:textId="77777777" w:rsidR="00743A2B" w:rsidRPr="00625FDC" w:rsidRDefault="00743A2B" w:rsidP="00743A2B">
      <w:pPr>
        <w:spacing w:line="276" w:lineRule="auto"/>
        <w:jc w:val="both"/>
        <w:rPr>
          <w:rFonts w:ascii="Ebrima" w:hAnsi="Ebrima"/>
          <w:sz w:val="24"/>
        </w:rPr>
      </w:pPr>
      <w:r w:rsidRPr="00625FDC">
        <w:rPr>
          <w:rFonts w:ascii="Ebrima" w:hAnsi="Ebrima"/>
          <w:sz w:val="24"/>
        </w:rPr>
        <w:t>Koncept funkcionalne klasifikacije nekretnina, temeljen na pozitivnim međunarodnim i domaćim iskustvima u procesima unapređenja modela upravljanja imovinom JLS-ova</w:t>
      </w:r>
      <w:r w:rsidRPr="00625FDC">
        <w:rPr>
          <w:rFonts w:ascii="Ebrima" w:hAnsi="Ebrima"/>
          <w:sz w:val="24"/>
          <w:vertAlign w:val="superscript"/>
        </w:rPr>
        <w:footnoteReference w:id="3"/>
      </w:r>
      <w:r w:rsidRPr="00625FDC">
        <w:rPr>
          <w:rFonts w:ascii="Ebrima" w:hAnsi="Ebrima"/>
          <w:sz w:val="24"/>
        </w:rPr>
        <w:t>, predstavlja bitnu smjernicu za definiranje politike ulaganja, korištenja, te ubiranja plodova od imovine.</w:t>
      </w:r>
    </w:p>
    <w:p w14:paraId="25E76CDC" w14:textId="77777777" w:rsidR="00927728" w:rsidRPr="00625FDC" w:rsidRDefault="00927728" w:rsidP="00927728">
      <w:pPr>
        <w:spacing w:line="276" w:lineRule="auto"/>
        <w:jc w:val="both"/>
        <w:rPr>
          <w:rFonts w:ascii="Ebrima" w:hAnsi="Ebrima"/>
          <w:sz w:val="24"/>
        </w:rPr>
      </w:pPr>
    </w:p>
    <w:p w14:paraId="450E340E" w14:textId="77777777" w:rsidR="00927728" w:rsidRPr="00625FDC" w:rsidRDefault="00927728" w:rsidP="00927728">
      <w:pPr>
        <w:spacing w:line="276" w:lineRule="auto"/>
        <w:jc w:val="both"/>
        <w:rPr>
          <w:rFonts w:ascii="Ebrima" w:hAnsi="Ebrima"/>
          <w:sz w:val="24"/>
        </w:rPr>
      </w:pPr>
      <w:r w:rsidRPr="00625FDC">
        <w:rPr>
          <w:rFonts w:ascii="Ebrima" w:hAnsi="Ebrima"/>
          <w:sz w:val="24"/>
        </w:rPr>
        <w:t xml:space="preserve">Važnost klasifikacije ogleda se u činjenici što se za svaku grupu, odnosno klasifikacijsku skupinu nekretnina, posebno definiraju principi koji pojednostavljuju proces upravljanja, korištenja i raspolaganja nekretninama, te ga čine lako primjenjivim i konačno transparentnim za javnost. </w:t>
      </w:r>
    </w:p>
    <w:p w14:paraId="37E07F4F" w14:textId="77777777" w:rsidR="00743A2B" w:rsidRPr="00625FDC" w:rsidRDefault="00743A2B" w:rsidP="00465875">
      <w:pPr>
        <w:spacing w:line="276" w:lineRule="auto"/>
        <w:jc w:val="both"/>
        <w:rPr>
          <w:rFonts w:ascii="Ebrima" w:hAnsi="Ebrima"/>
          <w:sz w:val="24"/>
        </w:rPr>
      </w:pPr>
    </w:p>
    <w:p w14:paraId="2A24288E" w14:textId="0A152931" w:rsidR="00600225" w:rsidRPr="00EE61F4" w:rsidRDefault="00465875" w:rsidP="00465875">
      <w:pPr>
        <w:spacing w:line="276" w:lineRule="auto"/>
        <w:jc w:val="both"/>
        <w:rPr>
          <w:rFonts w:ascii="Ebrima" w:hAnsi="Ebrima"/>
          <w:sz w:val="24"/>
        </w:rPr>
      </w:pPr>
      <w:r w:rsidRPr="00625FDC">
        <w:rPr>
          <w:rFonts w:ascii="Ebrima" w:hAnsi="Ebrima"/>
          <w:sz w:val="24"/>
        </w:rPr>
        <w:t xml:space="preserve">Za svaku pojedinu </w:t>
      </w:r>
      <w:r w:rsidR="00743A2B" w:rsidRPr="00625FDC">
        <w:rPr>
          <w:rFonts w:ascii="Ebrima" w:hAnsi="Ebrima"/>
          <w:sz w:val="24"/>
        </w:rPr>
        <w:t>jedinicu imovine</w:t>
      </w:r>
      <w:r w:rsidRPr="00625FDC">
        <w:rPr>
          <w:rFonts w:ascii="Ebrima" w:hAnsi="Ebrima"/>
          <w:sz w:val="24"/>
        </w:rPr>
        <w:t xml:space="preserve"> unutar Registra imovine potrebno je odrediti njenu trenutnu funkciju (što ona zapravo trenutno je i za što se koristi te koje rezultate unutar </w:t>
      </w:r>
      <w:r w:rsidRPr="00625FDC">
        <w:rPr>
          <w:rFonts w:ascii="Ebrima" w:hAnsi="Ebrima"/>
          <w:sz w:val="24"/>
        </w:rPr>
        <w:lastRenderedPageBreak/>
        <w:t xml:space="preserve">te funkcije ona pokazuje), a nakon toga određuje se njena optimalna funkcija (pripada li zaista </w:t>
      </w:r>
      <w:r w:rsidR="00743A2B" w:rsidRPr="00625FDC">
        <w:rPr>
          <w:rFonts w:ascii="Ebrima" w:hAnsi="Ebrima"/>
          <w:sz w:val="24"/>
        </w:rPr>
        <w:t>jedinica imovine</w:t>
      </w:r>
      <w:r w:rsidRPr="00625FDC">
        <w:rPr>
          <w:rFonts w:ascii="Ebrima" w:hAnsi="Ebrima"/>
          <w:sz w:val="24"/>
        </w:rPr>
        <w:t xml:space="preserve"> funkciji u kojoj se nalazi i analiza realnog sta</w:t>
      </w:r>
      <w:r w:rsidR="00EE61F4">
        <w:rPr>
          <w:rFonts w:ascii="Ebrima" w:hAnsi="Ebrima"/>
          <w:sz w:val="24"/>
        </w:rPr>
        <w:t>nja gdje bi trebala pripadati).</w:t>
      </w:r>
    </w:p>
    <w:p w14:paraId="346F9ECF" w14:textId="77777777" w:rsidR="00600225" w:rsidRDefault="00600225" w:rsidP="00465875">
      <w:pPr>
        <w:spacing w:line="276" w:lineRule="auto"/>
        <w:jc w:val="both"/>
        <w:rPr>
          <w:sz w:val="24"/>
        </w:rPr>
      </w:pPr>
    </w:p>
    <w:p w14:paraId="097320FE" w14:textId="77777777" w:rsidR="00C44E8E" w:rsidRPr="00625FDC" w:rsidRDefault="00C44E8E" w:rsidP="009F58DC">
      <w:pPr>
        <w:spacing w:line="276" w:lineRule="auto"/>
        <w:jc w:val="both"/>
        <w:rPr>
          <w:rFonts w:ascii="Ebrima" w:eastAsia="Times New Roman" w:hAnsi="Ebrima" w:cs="Times New Roman"/>
          <w:sz w:val="24"/>
        </w:rPr>
      </w:pPr>
      <w:r w:rsidRPr="00625FDC">
        <w:rPr>
          <w:rFonts w:ascii="Ebrima" w:eastAsia="Times New Roman" w:hAnsi="Ebrima" w:cs="Times New Roman"/>
          <w:sz w:val="24"/>
        </w:rPr>
        <w:t>Imovinu možemo podijeliti na tri skupine:</w:t>
      </w:r>
    </w:p>
    <w:p w14:paraId="20C56F11" w14:textId="77777777" w:rsidR="00C44E8E" w:rsidRPr="00625FDC" w:rsidRDefault="00C44E8E" w:rsidP="009F58DC">
      <w:pPr>
        <w:spacing w:line="276" w:lineRule="auto"/>
        <w:jc w:val="both"/>
        <w:rPr>
          <w:rFonts w:ascii="Ebrima" w:eastAsia="Times New Roman" w:hAnsi="Ebrima" w:cs="Times New Roman"/>
          <w:sz w:val="24"/>
        </w:rPr>
      </w:pPr>
    </w:p>
    <w:p w14:paraId="51429AE5" w14:textId="77777777" w:rsidR="00C44E8E" w:rsidRPr="00625FDC" w:rsidRDefault="00C44E8E" w:rsidP="009F58DC">
      <w:pPr>
        <w:numPr>
          <w:ilvl w:val="0"/>
          <w:numId w:val="3"/>
        </w:numPr>
        <w:spacing w:line="276" w:lineRule="auto"/>
        <w:contextualSpacing/>
        <w:jc w:val="both"/>
        <w:rPr>
          <w:rFonts w:ascii="Ebrima" w:eastAsia="Times New Roman" w:hAnsi="Ebrima" w:cs="Times New Roman"/>
          <w:sz w:val="24"/>
        </w:rPr>
      </w:pPr>
      <w:r w:rsidRPr="00625FDC">
        <w:rPr>
          <w:rFonts w:ascii="Ebrima" w:eastAsia="Times New Roman" w:hAnsi="Ebrima" w:cs="Times New Roman"/>
          <w:b/>
          <w:sz w:val="24"/>
        </w:rPr>
        <w:t>obvezna imovina</w:t>
      </w:r>
      <w:r w:rsidRPr="00625FDC">
        <w:rPr>
          <w:rFonts w:ascii="Ebrima" w:eastAsia="Times New Roman" w:hAnsi="Ebrima" w:cs="Times New Roman"/>
          <w:sz w:val="24"/>
        </w:rPr>
        <w:t xml:space="preserve"> (za izravne potrebe JLS, odgovornost JLS određena Zakonom),</w:t>
      </w:r>
    </w:p>
    <w:p w14:paraId="033D141E" w14:textId="77777777" w:rsidR="00C44E8E" w:rsidRPr="00625FDC" w:rsidRDefault="00C44E8E" w:rsidP="009F58DC">
      <w:pPr>
        <w:numPr>
          <w:ilvl w:val="0"/>
          <w:numId w:val="3"/>
        </w:numPr>
        <w:spacing w:line="276" w:lineRule="auto"/>
        <w:contextualSpacing/>
        <w:jc w:val="both"/>
        <w:rPr>
          <w:rFonts w:ascii="Ebrima" w:eastAsia="Times New Roman" w:hAnsi="Ebrima" w:cs="Times New Roman"/>
          <w:sz w:val="24"/>
        </w:rPr>
      </w:pPr>
      <w:r w:rsidRPr="00625FDC">
        <w:rPr>
          <w:rFonts w:ascii="Ebrima" w:eastAsia="Times New Roman" w:hAnsi="Ebrima" w:cs="Times New Roman"/>
          <w:b/>
          <w:sz w:val="24"/>
        </w:rPr>
        <w:t>diskrecijska imovina</w:t>
      </w:r>
      <w:r w:rsidRPr="00625FDC">
        <w:rPr>
          <w:rFonts w:ascii="Ebrima" w:eastAsia="Times New Roman" w:hAnsi="Ebrima" w:cs="Times New Roman"/>
          <w:sz w:val="24"/>
        </w:rPr>
        <w:t xml:space="preserve"> (imovina s kojom JLS pruža podršku izvan svojeg obvezujućeg djelokruga),</w:t>
      </w:r>
    </w:p>
    <w:p w14:paraId="59397CF7" w14:textId="77777777" w:rsidR="00C44E8E" w:rsidRPr="00625FDC" w:rsidRDefault="00C44E8E" w:rsidP="009F58DC">
      <w:pPr>
        <w:numPr>
          <w:ilvl w:val="0"/>
          <w:numId w:val="3"/>
        </w:numPr>
        <w:spacing w:line="276" w:lineRule="auto"/>
        <w:contextualSpacing/>
        <w:jc w:val="both"/>
        <w:rPr>
          <w:rFonts w:ascii="Ebrima" w:eastAsia="Times New Roman" w:hAnsi="Ebrima" w:cs="Times New Roman"/>
          <w:sz w:val="24"/>
        </w:rPr>
      </w:pPr>
      <w:r w:rsidRPr="00625FDC">
        <w:rPr>
          <w:rFonts w:ascii="Ebrima" w:eastAsia="Times New Roman" w:hAnsi="Ebrima" w:cs="Times New Roman"/>
          <w:b/>
          <w:sz w:val="24"/>
        </w:rPr>
        <w:t>imovina za ostvarenje prihoda</w:t>
      </w:r>
      <w:r w:rsidRPr="00625FDC">
        <w:rPr>
          <w:rFonts w:ascii="Ebrima" w:eastAsia="Times New Roman" w:hAnsi="Ebrima" w:cs="Times New Roman"/>
          <w:sz w:val="24"/>
        </w:rPr>
        <w:t xml:space="preserve"> (višak imovine).</w:t>
      </w:r>
    </w:p>
    <w:p w14:paraId="6E880CC6" w14:textId="77777777" w:rsidR="00C44E8E" w:rsidRDefault="00C44E8E" w:rsidP="009F58DC">
      <w:pPr>
        <w:spacing w:line="276" w:lineRule="auto"/>
        <w:rPr>
          <w:sz w:val="24"/>
        </w:rPr>
      </w:pPr>
    </w:p>
    <w:p w14:paraId="4B08CC3A" w14:textId="72E20617" w:rsidR="00C44E8E" w:rsidRPr="00625FDC" w:rsidRDefault="00C44E8E" w:rsidP="009F58DC">
      <w:pPr>
        <w:spacing w:line="276" w:lineRule="auto"/>
        <w:jc w:val="both"/>
        <w:rPr>
          <w:rFonts w:ascii="Ebrima" w:hAnsi="Ebrima"/>
          <w:sz w:val="24"/>
        </w:rPr>
      </w:pPr>
      <w:r w:rsidRPr="00625FDC">
        <w:rPr>
          <w:rFonts w:ascii="Ebrima" w:hAnsi="Ebrima"/>
          <w:sz w:val="24"/>
        </w:rPr>
        <w:t>Gledano iz perspektive financijskih ciljeva odnosno učinaka, svaka klasifikacijska skupina ima principe upravljanja:</w:t>
      </w:r>
    </w:p>
    <w:p w14:paraId="088F0C93" w14:textId="15C0AF74" w:rsidR="00C44E8E" w:rsidRPr="00625FDC" w:rsidRDefault="00C44E8E" w:rsidP="00625FDC">
      <w:pPr>
        <w:pStyle w:val="Odlomakpopisa"/>
        <w:numPr>
          <w:ilvl w:val="0"/>
          <w:numId w:val="30"/>
        </w:numPr>
        <w:spacing w:line="276" w:lineRule="auto"/>
        <w:jc w:val="both"/>
        <w:rPr>
          <w:rFonts w:ascii="Ebrima" w:hAnsi="Ebrima"/>
          <w:sz w:val="24"/>
        </w:rPr>
      </w:pPr>
      <w:r w:rsidRPr="00625FDC">
        <w:rPr>
          <w:rFonts w:ascii="Ebrima" w:hAnsi="Ebrima"/>
          <w:sz w:val="24"/>
        </w:rPr>
        <w:t>A-</w:t>
      </w:r>
      <w:r w:rsidR="007E61FB" w:rsidRPr="00625FDC">
        <w:rPr>
          <w:rFonts w:ascii="Ebrima" w:hAnsi="Ebrima"/>
          <w:sz w:val="24"/>
        </w:rPr>
        <w:t>o</w:t>
      </w:r>
      <w:r w:rsidRPr="00625FDC">
        <w:rPr>
          <w:rFonts w:ascii="Ebrima" w:hAnsi="Ebrima"/>
          <w:sz w:val="24"/>
        </w:rPr>
        <w:t>bvezna imovina</w:t>
      </w:r>
      <w:r w:rsidRPr="00625FDC">
        <w:rPr>
          <w:rFonts w:ascii="Ebrima" w:hAnsi="Ebrima"/>
        </w:rPr>
        <w:t xml:space="preserve"> (</w:t>
      </w:r>
      <w:r w:rsidRPr="00625FDC">
        <w:rPr>
          <w:rFonts w:ascii="Ebrima" w:hAnsi="Ebrima"/>
          <w:sz w:val="24"/>
        </w:rPr>
        <w:t>Maksimiziranje efekata korištenja, minimiziranje troškova)</w:t>
      </w:r>
    </w:p>
    <w:p w14:paraId="49AA7A76" w14:textId="55DFC236" w:rsidR="00C44E8E" w:rsidRPr="00625FDC" w:rsidRDefault="00C44E8E" w:rsidP="00625FDC">
      <w:pPr>
        <w:pStyle w:val="Odlomakpopisa"/>
        <w:numPr>
          <w:ilvl w:val="0"/>
          <w:numId w:val="30"/>
        </w:numPr>
        <w:spacing w:line="276" w:lineRule="auto"/>
        <w:jc w:val="both"/>
        <w:rPr>
          <w:rFonts w:ascii="Ebrima" w:hAnsi="Ebrima"/>
          <w:sz w:val="24"/>
        </w:rPr>
      </w:pPr>
      <w:r w:rsidRPr="00625FDC">
        <w:rPr>
          <w:rFonts w:ascii="Ebrima" w:hAnsi="Ebrima"/>
          <w:sz w:val="24"/>
        </w:rPr>
        <w:t>B-</w:t>
      </w:r>
      <w:r w:rsidR="007E61FB" w:rsidRPr="00625FDC">
        <w:rPr>
          <w:rFonts w:ascii="Ebrima" w:hAnsi="Ebrima"/>
          <w:sz w:val="24"/>
        </w:rPr>
        <w:t>d</w:t>
      </w:r>
      <w:r w:rsidRPr="00625FDC">
        <w:rPr>
          <w:rFonts w:ascii="Ebrima" w:hAnsi="Ebrima"/>
          <w:sz w:val="24"/>
        </w:rPr>
        <w:t>iskrecijska imovina</w:t>
      </w:r>
      <w:r w:rsidRPr="00625FDC">
        <w:rPr>
          <w:rFonts w:ascii="Ebrima" w:hAnsi="Ebrima"/>
        </w:rPr>
        <w:t xml:space="preserve"> (</w:t>
      </w:r>
      <w:r w:rsidRPr="00625FDC">
        <w:rPr>
          <w:rFonts w:ascii="Ebrima" w:hAnsi="Ebrima"/>
          <w:sz w:val="24"/>
        </w:rPr>
        <w:t>Minimiziranje subvencija)</w:t>
      </w:r>
    </w:p>
    <w:p w14:paraId="0D643EA3" w14:textId="57B7C89C" w:rsidR="00625FDC" w:rsidRPr="00A23FE7" w:rsidRDefault="007E61FB" w:rsidP="00295AE5">
      <w:pPr>
        <w:pStyle w:val="Odlomakpopisa"/>
        <w:numPr>
          <w:ilvl w:val="0"/>
          <w:numId w:val="30"/>
        </w:numPr>
        <w:spacing w:line="276" w:lineRule="auto"/>
        <w:jc w:val="both"/>
        <w:rPr>
          <w:rFonts w:ascii="Ebrima" w:hAnsi="Ebrima"/>
          <w:sz w:val="24"/>
        </w:rPr>
      </w:pPr>
      <w:r w:rsidRPr="00625FDC">
        <w:rPr>
          <w:rFonts w:ascii="Ebrima" w:hAnsi="Ebrima"/>
          <w:sz w:val="24"/>
        </w:rPr>
        <w:t>C-p</w:t>
      </w:r>
      <w:r w:rsidR="00C44E8E" w:rsidRPr="00625FDC">
        <w:rPr>
          <w:rFonts w:ascii="Ebrima" w:hAnsi="Ebrima"/>
          <w:sz w:val="24"/>
        </w:rPr>
        <w:t>rihodovna imovina</w:t>
      </w:r>
      <w:r w:rsidR="00C44E8E" w:rsidRPr="00625FDC">
        <w:rPr>
          <w:rFonts w:ascii="Ebrima" w:hAnsi="Ebrima"/>
        </w:rPr>
        <w:t xml:space="preserve"> (</w:t>
      </w:r>
      <w:r w:rsidR="00C44E8E" w:rsidRPr="00625FDC">
        <w:rPr>
          <w:rFonts w:ascii="Ebrima" w:hAnsi="Ebrima"/>
          <w:sz w:val="24"/>
        </w:rPr>
        <w:t>Maksimiziranje financijskog povrata)</w:t>
      </w:r>
    </w:p>
    <w:p w14:paraId="4109EF8B" w14:textId="77777777" w:rsidR="00625FDC" w:rsidRDefault="00625FDC" w:rsidP="00295AE5">
      <w:pPr>
        <w:spacing w:line="276" w:lineRule="auto"/>
        <w:rPr>
          <w:sz w:val="24"/>
        </w:rPr>
      </w:pPr>
    </w:p>
    <w:p w14:paraId="68332332" w14:textId="06744EE0" w:rsidR="00A06107" w:rsidRPr="00C912FC" w:rsidRDefault="004506D6" w:rsidP="00465875">
      <w:pPr>
        <w:spacing w:line="276" w:lineRule="auto"/>
        <w:jc w:val="both"/>
        <w:rPr>
          <w:rFonts w:ascii="Ebrima" w:hAnsi="Ebrima"/>
          <w:color w:val="000000" w:themeColor="text1"/>
          <w:sz w:val="24"/>
        </w:rPr>
      </w:pPr>
      <w:r w:rsidRPr="00BF746D">
        <w:rPr>
          <w:rFonts w:ascii="Ebrima" w:hAnsi="Ebrima"/>
          <w:color w:val="000000" w:themeColor="text1"/>
          <w:sz w:val="24"/>
        </w:rPr>
        <w:t xml:space="preserve">U </w:t>
      </w:r>
      <w:r w:rsidR="00465875" w:rsidRPr="00BF746D">
        <w:rPr>
          <w:rFonts w:ascii="Ebrima" w:hAnsi="Ebrima"/>
          <w:color w:val="000000" w:themeColor="text1"/>
          <w:sz w:val="24"/>
        </w:rPr>
        <w:t xml:space="preserve"> Registru imovine</w:t>
      </w:r>
      <w:r w:rsidR="00743A2B" w:rsidRPr="00BF746D">
        <w:rPr>
          <w:rFonts w:ascii="Ebrima" w:hAnsi="Ebrima"/>
          <w:color w:val="000000" w:themeColor="text1"/>
          <w:sz w:val="24"/>
        </w:rPr>
        <w:t xml:space="preserve"> Općine</w:t>
      </w:r>
      <w:r w:rsidR="0069206A" w:rsidRPr="00BF746D">
        <w:rPr>
          <w:rFonts w:ascii="Ebrima" w:hAnsi="Ebrima"/>
          <w:color w:val="000000" w:themeColor="text1"/>
          <w:sz w:val="24"/>
        </w:rPr>
        <w:t xml:space="preserve"> Podst</w:t>
      </w:r>
      <w:r w:rsidR="00BF746D" w:rsidRPr="00BF746D">
        <w:rPr>
          <w:rFonts w:ascii="Ebrima" w:hAnsi="Ebrima"/>
          <w:color w:val="000000" w:themeColor="text1"/>
          <w:sz w:val="24"/>
        </w:rPr>
        <w:t>rana</w:t>
      </w:r>
      <w:r w:rsidR="00465875" w:rsidRPr="00BF746D">
        <w:rPr>
          <w:rFonts w:ascii="Ebrima" w:hAnsi="Ebrima"/>
          <w:color w:val="000000" w:themeColor="text1"/>
          <w:sz w:val="24"/>
        </w:rPr>
        <w:t xml:space="preserve"> </w:t>
      </w:r>
      <w:r w:rsidRPr="00BF746D">
        <w:rPr>
          <w:rFonts w:ascii="Ebrima" w:hAnsi="Ebrima"/>
          <w:color w:val="000000" w:themeColor="text1"/>
          <w:sz w:val="24"/>
        </w:rPr>
        <w:t xml:space="preserve">prikazana </w:t>
      </w:r>
      <w:r w:rsidR="00465875" w:rsidRPr="00BF746D">
        <w:rPr>
          <w:rFonts w:ascii="Ebrima" w:hAnsi="Ebrima"/>
          <w:color w:val="000000" w:themeColor="text1"/>
          <w:sz w:val="24"/>
        </w:rPr>
        <w:t xml:space="preserve"> je </w:t>
      </w:r>
      <w:r w:rsidRPr="00BF746D">
        <w:rPr>
          <w:rFonts w:ascii="Ebrima" w:hAnsi="Ebrima"/>
          <w:color w:val="000000" w:themeColor="text1"/>
          <w:sz w:val="24"/>
        </w:rPr>
        <w:t>ABC klasifikaci</w:t>
      </w:r>
      <w:r w:rsidR="00465875" w:rsidRPr="00BF746D">
        <w:rPr>
          <w:rFonts w:ascii="Ebrima" w:hAnsi="Ebrima"/>
          <w:color w:val="000000" w:themeColor="text1"/>
          <w:sz w:val="24"/>
        </w:rPr>
        <w:t>ja imovine. P</w:t>
      </w:r>
      <w:r w:rsidRPr="00BF746D">
        <w:rPr>
          <w:rFonts w:ascii="Ebrima" w:hAnsi="Ebrima"/>
          <w:color w:val="000000" w:themeColor="text1"/>
          <w:sz w:val="24"/>
        </w:rPr>
        <w:t>odaci unutar Registra su uneseni na temelju izvadaka iz Katastra i Zemljišne knjige. Općina</w:t>
      </w:r>
      <w:r w:rsidR="0069206A" w:rsidRPr="00BF746D">
        <w:rPr>
          <w:rFonts w:ascii="Ebrima" w:hAnsi="Ebrima"/>
          <w:color w:val="000000" w:themeColor="text1"/>
          <w:sz w:val="24"/>
        </w:rPr>
        <w:t xml:space="preserve"> Podstrana</w:t>
      </w:r>
      <w:r w:rsidRPr="00BF746D">
        <w:rPr>
          <w:rFonts w:ascii="Ebrima" w:hAnsi="Ebrima"/>
          <w:color w:val="000000" w:themeColor="text1"/>
          <w:sz w:val="24"/>
        </w:rPr>
        <w:t xml:space="preserve"> planira uskladiti Registar sa stvarnim stanjem na terenu, provjeriti i, po potrebi, izmijeniti i uskladiti portfelje i potportfelje unutar Registra, što će, u slučaju promjena, utjecati na promjenu trenutne funkcije i/ili optimalne funkcije pojedinih jedinica imovine, odnosno na ABC klasifikaciju imovine.</w:t>
      </w:r>
    </w:p>
    <w:p w14:paraId="056DA16B" w14:textId="77777777" w:rsidR="00855407" w:rsidRDefault="00855407" w:rsidP="00465875">
      <w:pPr>
        <w:spacing w:line="276" w:lineRule="auto"/>
        <w:jc w:val="both"/>
        <w:rPr>
          <w:rFonts w:ascii="Ebrima" w:hAnsi="Ebrima"/>
          <w:sz w:val="24"/>
        </w:rPr>
      </w:pPr>
    </w:p>
    <w:p w14:paraId="611FB73F" w14:textId="5A19775E" w:rsidR="0045541B" w:rsidRPr="006079D7" w:rsidRDefault="0045541B" w:rsidP="0045541B">
      <w:pPr>
        <w:spacing w:line="276" w:lineRule="auto"/>
        <w:jc w:val="center"/>
        <w:rPr>
          <w:rFonts w:ascii="Ebrima" w:hAnsi="Ebrima"/>
          <w:color w:val="000000" w:themeColor="text1"/>
          <w:sz w:val="24"/>
        </w:rPr>
      </w:pPr>
      <w:r w:rsidRPr="0045541B">
        <w:rPr>
          <w:rFonts w:ascii="Ebrima" w:hAnsi="Ebrima" w:cs="Arial"/>
          <w:i/>
          <w:color w:val="000000" w:themeColor="text1"/>
        </w:rPr>
        <w:t>Tablica 1</w:t>
      </w:r>
      <w:r w:rsidR="00956E7B">
        <w:rPr>
          <w:rFonts w:ascii="Ebrima" w:hAnsi="Ebrima" w:cs="Arial"/>
          <w:i/>
          <w:color w:val="000000" w:themeColor="text1"/>
        </w:rPr>
        <w:t>0</w:t>
      </w:r>
      <w:r w:rsidRPr="0045541B">
        <w:rPr>
          <w:rFonts w:ascii="Ebrima" w:hAnsi="Ebrima" w:cs="Arial"/>
          <w:i/>
          <w:color w:val="000000" w:themeColor="text1"/>
        </w:rPr>
        <w:t>.</w:t>
      </w:r>
      <w:r w:rsidRPr="0045541B">
        <w:rPr>
          <w:rFonts w:ascii="Ebrima" w:hAnsi="Ebrima"/>
        </w:rPr>
        <w:t xml:space="preserve"> </w:t>
      </w:r>
      <w:r w:rsidRPr="0045541B">
        <w:rPr>
          <w:rFonts w:ascii="Ebrima" w:hAnsi="Ebrima" w:cs="Arial"/>
          <w:i/>
          <w:color w:val="000000" w:themeColor="text1"/>
        </w:rPr>
        <w:t xml:space="preserve">Klasifikacija imovine </w:t>
      </w:r>
      <w:r w:rsidRPr="006079D7">
        <w:rPr>
          <w:rFonts w:ascii="Ebrima" w:hAnsi="Ebrima" w:cs="Arial"/>
          <w:i/>
          <w:color w:val="000000" w:themeColor="text1"/>
        </w:rPr>
        <w:t>Općine</w:t>
      </w:r>
      <w:r w:rsidR="006079D7" w:rsidRPr="006079D7">
        <w:rPr>
          <w:rFonts w:ascii="Ebrima" w:hAnsi="Ebrima" w:cs="Arial"/>
          <w:i/>
          <w:color w:val="000000" w:themeColor="text1"/>
        </w:rPr>
        <w:t xml:space="preserve"> Podstrana</w:t>
      </w:r>
    </w:p>
    <w:tbl>
      <w:tblPr>
        <w:tblStyle w:val="Reetkatablice"/>
        <w:tblW w:w="5318" w:type="pct"/>
        <w:jc w:val="center"/>
        <w:tblLook w:val="04A0" w:firstRow="1" w:lastRow="0" w:firstColumn="1" w:lastColumn="0" w:noHBand="0" w:noVBand="1"/>
      </w:tblPr>
      <w:tblGrid>
        <w:gridCol w:w="638"/>
        <w:gridCol w:w="2069"/>
        <w:gridCol w:w="3392"/>
        <w:gridCol w:w="1218"/>
        <w:gridCol w:w="362"/>
        <w:gridCol w:w="362"/>
        <w:gridCol w:w="365"/>
        <w:gridCol w:w="389"/>
        <w:gridCol w:w="412"/>
        <w:gridCol w:w="410"/>
      </w:tblGrid>
      <w:tr w:rsidR="0045541B" w:rsidRPr="001649A2" w14:paraId="6F3E1834" w14:textId="77777777" w:rsidTr="00577D62">
        <w:trPr>
          <w:trHeight w:val="306"/>
          <w:jc w:val="center"/>
        </w:trPr>
        <w:tc>
          <w:tcPr>
            <w:tcW w:w="332" w:type="pct"/>
            <w:vMerge w:val="restart"/>
            <w:shd w:val="clear" w:color="auto" w:fill="00B0F0"/>
            <w:vAlign w:val="center"/>
          </w:tcPr>
          <w:p w14:paraId="32C2541F" w14:textId="77777777" w:rsidR="0045541B" w:rsidRPr="0045541B" w:rsidRDefault="0045541B" w:rsidP="009C75CB">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Red. br.</w:t>
            </w:r>
          </w:p>
        </w:tc>
        <w:tc>
          <w:tcPr>
            <w:tcW w:w="3472" w:type="pct"/>
            <w:gridSpan w:val="3"/>
            <w:vMerge w:val="restart"/>
            <w:tcBorders>
              <w:right w:val="single" w:sz="18" w:space="0" w:color="000000" w:themeColor="text1"/>
            </w:tcBorders>
            <w:shd w:val="clear" w:color="auto" w:fill="00B0F0"/>
            <w:vAlign w:val="center"/>
          </w:tcPr>
          <w:p w14:paraId="6421FAEF" w14:textId="77777777" w:rsidR="0045541B" w:rsidRPr="0045541B" w:rsidRDefault="0045541B" w:rsidP="009C75CB">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Osnovni podaci o jedinici imovine</w:t>
            </w:r>
          </w:p>
        </w:tc>
        <w:tc>
          <w:tcPr>
            <w:tcW w:w="1196" w:type="pct"/>
            <w:gridSpan w:val="6"/>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00B0F0"/>
            <w:vAlign w:val="center"/>
          </w:tcPr>
          <w:p w14:paraId="06A47C38" w14:textId="77777777" w:rsidR="0045541B" w:rsidRPr="0045541B" w:rsidRDefault="0045541B" w:rsidP="009C75CB">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Klasifikacija imovine</w:t>
            </w:r>
          </w:p>
        </w:tc>
      </w:tr>
      <w:tr w:rsidR="0045541B" w:rsidRPr="001649A2" w14:paraId="544F2432" w14:textId="77777777" w:rsidTr="00577D62">
        <w:trPr>
          <w:trHeight w:val="341"/>
          <w:jc w:val="center"/>
        </w:trPr>
        <w:tc>
          <w:tcPr>
            <w:tcW w:w="332" w:type="pct"/>
            <w:vMerge/>
            <w:shd w:val="clear" w:color="auto" w:fill="00B0F0"/>
            <w:vAlign w:val="center"/>
          </w:tcPr>
          <w:p w14:paraId="3C337502" w14:textId="77777777" w:rsidR="0045541B" w:rsidRPr="0045541B" w:rsidRDefault="0045541B" w:rsidP="009C75CB">
            <w:pPr>
              <w:spacing w:line="276" w:lineRule="auto"/>
              <w:jc w:val="center"/>
              <w:rPr>
                <w:rFonts w:ascii="Ebrima" w:hAnsi="Ebrima"/>
                <w:b/>
                <w:color w:val="FFFFFF" w:themeColor="background1"/>
                <w:sz w:val="20"/>
                <w:szCs w:val="20"/>
              </w:rPr>
            </w:pPr>
          </w:p>
        </w:tc>
        <w:tc>
          <w:tcPr>
            <w:tcW w:w="3472" w:type="pct"/>
            <w:gridSpan w:val="3"/>
            <w:vMerge/>
            <w:tcBorders>
              <w:right w:val="single" w:sz="18" w:space="0" w:color="000000" w:themeColor="text1"/>
            </w:tcBorders>
            <w:shd w:val="clear" w:color="auto" w:fill="00B0F0"/>
            <w:vAlign w:val="center"/>
          </w:tcPr>
          <w:p w14:paraId="1D1C99C8" w14:textId="77777777" w:rsidR="0045541B" w:rsidRPr="0045541B" w:rsidRDefault="0045541B" w:rsidP="009C75CB">
            <w:pPr>
              <w:spacing w:line="276" w:lineRule="auto"/>
              <w:jc w:val="center"/>
              <w:rPr>
                <w:rFonts w:ascii="Ebrima" w:hAnsi="Ebrima"/>
                <w:b/>
                <w:color w:val="FFFFFF" w:themeColor="background1"/>
                <w:sz w:val="20"/>
                <w:szCs w:val="20"/>
              </w:rPr>
            </w:pPr>
          </w:p>
        </w:tc>
        <w:tc>
          <w:tcPr>
            <w:tcW w:w="566" w:type="pct"/>
            <w:gridSpan w:val="3"/>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00B0F0"/>
            <w:vAlign w:val="center"/>
          </w:tcPr>
          <w:p w14:paraId="6D444F24" w14:textId="77777777" w:rsidR="0045541B" w:rsidRPr="0045541B" w:rsidRDefault="0045541B" w:rsidP="009C75CB">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Funkcija</w:t>
            </w:r>
          </w:p>
        </w:tc>
        <w:tc>
          <w:tcPr>
            <w:tcW w:w="630" w:type="pct"/>
            <w:gridSpan w:val="3"/>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00B0F0"/>
            <w:vAlign w:val="center"/>
          </w:tcPr>
          <w:p w14:paraId="709D0ED6" w14:textId="77777777" w:rsidR="0045541B" w:rsidRPr="0045541B" w:rsidRDefault="0045541B" w:rsidP="009C75CB">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Optimalna funkcija</w:t>
            </w:r>
          </w:p>
        </w:tc>
      </w:tr>
      <w:tr w:rsidR="0045541B" w:rsidRPr="001649A2" w14:paraId="1DA9D323" w14:textId="77777777" w:rsidTr="00577D62">
        <w:trPr>
          <w:trHeight w:val="151"/>
          <w:jc w:val="center"/>
        </w:trPr>
        <w:tc>
          <w:tcPr>
            <w:tcW w:w="332" w:type="pct"/>
            <w:vMerge/>
            <w:shd w:val="clear" w:color="auto" w:fill="ECC0B6" w:themeFill="accent1" w:themeFillTint="66"/>
            <w:vAlign w:val="center"/>
          </w:tcPr>
          <w:p w14:paraId="7B2C8720" w14:textId="77777777" w:rsidR="0045541B" w:rsidRPr="0045541B" w:rsidRDefault="0045541B" w:rsidP="009C75CB">
            <w:pPr>
              <w:spacing w:line="276" w:lineRule="auto"/>
              <w:jc w:val="center"/>
              <w:rPr>
                <w:rFonts w:ascii="Ebrima" w:hAnsi="Ebrima"/>
                <w:sz w:val="20"/>
                <w:szCs w:val="20"/>
              </w:rPr>
            </w:pPr>
          </w:p>
        </w:tc>
        <w:tc>
          <w:tcPr>
            <w:tcW w:w="1076" w:type="pct"/>
            <w:shd w:val="clear" w:color="auto" w:fill="66CCFF"/>
            <w:vAlign w:val="center"/>
          </w:tcPr>
          <w:p w14:paraId="7648C537" w14:textId="77777777" w:rsidR="0045541B" w:rsidRPr="00967D0D" w:rsidRDefault="0045541B" w:rsidP="009C75CB">
            <w:pPr>
              <w:spacing w:line="276" w:lineRule="auto"/>
              <w:jc w:val="center"/>
              <w:rPr>
                <w:rFonts w:ascii="Ebrima" w:hAnsi="Ebrima"/>
                <w:b/>
                <w:color w:val="FFFFFF" w:themeColor="background1"/>
                <w:sz w:val="20"/>
                <w:szCs w:val="20"/>
              </w:rPr>
            </w:pPr>
            <w:r w:rsidRPr="00967D0D">
              <w:rPr>
                <w:rFonts w:ascii="Ebrima" w:hAnsi="Ebrima"/>
                <w:b/>
                <w:color w:val="FFFFFF" w:themeColor="background1"/>
                <w:sz w:val="20"/>
                <w:szCs w:val="20"/>
              </w:rPr>
              <w:t xml:space="preserve">Portfelj </w:t>
            </w:r>
          </w:p>
        </w:tc>
        <w:tc>
          <w:tcPr>
            <w:tcW w:w="1764" w:type="pct"/>
            <w:shd w:val="clear" w:color="auto" w:fill="66CCFF"/>
            <w:vAlign w:val="center"/>
          </w:tcPr>
          <w:p w14:paraId="60C2D314" w14:textId="77777777" w:rsidR="0045541B" w:rsidRPr="00967D0D" w:rsidRDefault="0045541B" w:rsidP="009C75CB">
            <w:pPr>
              <w:spacing w:line="276" w:lineRule="auto"/>
              <w:jc w:val="center"/>
              <w:rPr>
                <w:rFonts w:ascii="Ebrima" w:hAnsi="Ebrima"/>
                <w:b/>
                <w:color w:val="FFFFFF" w:themeColor="background1"/>
                <w:sz w:val="20"/>
                <w:szCs w:val="20"/>
              </w:rPr>
            </w:pPr>
            <w:r w:rsidRPr="00967D0D">
              <w:rPr>
                <w:rFonts w:ascii="Ebrima" w:hAnsi="Ebrima"/>
                <w:b/>
                <w:color w:val="FFFFFF" w:themeColor="background1"/>
                <w:sz w:val="20"/>
                <w:szCs w:val="20"/>
              </w:rPr>
              <w:t xml:space="preserve">Potportfelj </w:t>
            </w:r>
          </w:p>
        </w:tc>
        <w:tc>
          <w:tcPr>
            <w:tcW w:w="633" w:type="pct"/>
            <w:tcBorders>
              <w:right w:val="single" w:sz="18" w:space="0" w:color="000000" w:themeColor="text1"/>
            </w:tcBorders>
            <w:shd w:val="clear" w:color="auto" w:fill="66CCFF"/>
            <w:vAlign w:val="center"/>
          </w:tcPr>
          <w:p w14:paraId="2D288919" w14:textId="77777777" w:rsidR="0045541B" w:rsidRPr="00967D0D" w:rsidRDefault="0045541B" w:rsidP="009C75CB">
            <w:pPr>
              <w:spacing w:line="276" w:lineRule="auto"/>
              <w:jc w:val="center"/>
              <w:rPr>
                <w:rFonts w:ascii="Ebrima" w:hAnsi="Ebrima"/>
                <w:b/>
                <w:color w:val="FFFFFF" w:themeColor="background1"/>
                <w:sz w:val="20"/>
                <w:szCs w:val="20"/>
              </w:rPr>
            </w:pPr>
            <w:r w:rsidRPr="00967D0D">
              <w:rPr>
                <w:rFonts w:ascii="Ebrima" w:hAnsi="Ebrima"/>
                <w:b/>
                <w:color w:val="FFFFFF" w:themeColor="background1"/>
                <w:sz w:val="20"/>
                <w:szCs w:val="20"/>
              </w:rPr>
              <w:t>Jedinica imovine (JI)</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07204DF7" w14:textId="77777777" w:rsidR="0045541B" w:rsidRPr="00967D0D" w:rsidRDefault="0045541B" w:rsidP="009C75CB">
            <w:pPr>
              <w:spacing w:line="276" w:lineRule="auto"/>
              <w:jc w:val="center"/>
              <w:rPr>
                <w:rFonts w:ascii="Ebrima" w:hAnsi="Ebrima"/>
                <w:b/>
                <w:color w:val="FFFFFF" w:themeColor="background1"/>
                <w:sz w:val="20"/>
                <w:szCs w:val="20"/>
              </w:rPr>
            </w:pPr>
            <w:r w:rsidRPr="00967D0D">
              <w:rPr>
                <w:rFonts w:ascii="Ebrima" w:hAnsi="Ebrima"/>
                <w:b/>
                <w:color w:val="FFFFFF" w:themeColor="background1"/>
                <w:sz w:val="20"/>
                <w:szCs w:val="20"/>
              </w:rPr>
              <w:t>A</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7D5BB3F3" w14:textId="77777777" w:rsidR="0045541B" w:rsidRPr="00967D0D" w:rsidRDefault="0045541B" w:rsidP="009C75CB">
            <w:pPr>
              <w:spacing w:line="276" w:lineRule="auto"/>
              <w:jc w:val="center"/>
              <w:rPr>
                <w:rFonts w:ascii="Ebrima" w:hAnsi="Ebrima"/>
                <w:b/>
                <w:color w:val="FFFFFF" w:themeColor="background1"/>
                <w:sz w:val="20"/>
                <w:szCs w:val="20"/>
              </w:rPr>
            </w:pPr>
            <w:r w:rsidRPr="00967D0D">
              <w:rPr>
                <w:rFonts w:ascii="Ebrima" w:hAnsi="Ebrima"/>
                <w:b/>
                <w:color w:val="FFFFFF" w:themeColor="background1"/>
                <w:sz w:val="20"/>
                <w:szCs w:val="20"/>
              </w:rPr>
              <w:t>B</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42136C76" w14:textId="77777777" w:rsidR="0045541B" w:rsidRPr="00967D0D" w:rsidRDefault="0045541B" w:rsidP="009C75CB">
            <w:pPr>
              <w:spacing w:line="276" w:lineRule="auto"/>
              <w:jc w:val="center"/>
              <w:rPr>
                <w:rFonts w:ascii="Ebrima" w:hAnsi="Ebrima"/>
                <w:b/>
                <w:color w:val="FFFFFF" w:themeColor="background1"/>
                <w:sz w:val="20"/>
                <w:szCs w:val="20"/>
              </w:rPr>
            </w:pPr>
            <w:r w:rsidRPr="00967D0D">
              <w:rPr>
                <w:rFonts w:ascii="Ebrima" w:hAnsi="Ebrima"/>
                <w:b/>
                <w:color w:val="FFFFFF" w:themeColor="background1"/>
                <w:sz w:val="20"/>
                <w:szCs w:val="20"/>
              </w:rPr>
              <w:t>C</w:t>
            </w: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7E34B604" w14:textId="77777777" w:rsidR="0045541B" w:rsidRPr="00967D0D" w:rsidRDefault="0045541B" w:rsidP="009C75CB">
            <w:pPr>
              <w:spacing w:line="276" w:lineRule="auto"/>
              <w:jc w:val="center"/>
              <w:rPr>
                <w:rFonts w:ascii="Ebrima" w:hAnsi="Ebrima"/>
                <w:b/>
                <w:color w:val="FFFFFF" w:themeColor="background1"/>
                <w:sz w:val="20"/>
                <w:szCs w:val="20"/>
              </w:rPr>
            </w:pPr>
            <w:r w:rsidRPr="00967D0D">
              <w:rPr>
                <w:rFonts w:ascii="Ebrima" w:hAnsi="Ebrima"/>
                <w:b/>
                <w:color w:val="FFFFFF" w:themeColor="background1"/>
                <w:sz w:val="20"/>
                <w:szCs w:val="20"/>
              </w:rPr>
              <w:t>A</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4737BEC6" w14:textId="77777777" w:rsidR="0045541B" w:rsidRPr="00967D0D" w:rsidRDefault="0045541B" w:rsidP="009C75CB">
            <w:pPr>
              <w:spacing w:line="276" w:lineRule="auto"/>
              <w:jc w:val="center"/>
              <w:rPr>
                <w:rFonts w:ascii="Ebrima" w:hAnsi="Ebrima"/>
                <w:b/>
                <w:color w:val="FFFFFF" w:themeColor="background1"/>
                <w:sz w:val="20"/>
                <w:szCs w:val="20"/>
              </w:rPr>
            </w:pPr>
            <w:r w:rsidRPr="00967D0D">
              <w:rPr>
                <w:rFonts w:ascii="Ebrima" w:hAnsi="Ebrima"/>
                <w:b/>
                <w:color w:val="FFFFFF" w:themeColor="background1"/>
                <w:sz w:val="20"/>
                <w:szCs w:val="20"/>
              </w:rPr>
              <w:t>B</w:t>
            </w: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409E8D91" w14:textId="77777777" w:rsidR="0045541B" w:rsidRPr="00967D0D" w:rsidRDefault="0045541B" w:rsidP="009C75CB">
            <w:pPr>
              <w:spacing w:line="276" w:lineRule="auto"/>
              <w:jc w:val="center"/>
              <w:rPr>
                <w:rFonts w:ascii="Ebrima" w:hAnsi="Ebrima"/>
                <w:b/>
                <w:color w:val="FFFFFF" w:themeColor="background1"/>
                <w:sz w:val="20"/>
                <w:szCs w:val="20"/>
              </w:rPr>
            </w:pPr>
            <w:r w:rsidRPr="00967D0D">
              <w:rPr>
                <w:rFonts w:ascii="Ebrima" w:hAnsi="Ebrima"/>
                <w:b/>
                <w:color w:val="FFFFFF" w:themeColor="background1"/>
                <w:sz w:val="20"/>
                <w:szCs w:val="20"/>
              </w:rPr>
              <w:t>C</w:t>
            </w:r>
          </w:p>
        </w:tc>
      </w:tr>
      <w:tr w:rsidR="0045541B" w:rsidRPr="001649A2" w14:paraId="5C02DEAD" w14:textId="77777777" w:rsidTr="00577D62">
        <w:trPr>
          <w:trHeight w:val="340"/>
          <w:jc w:val="center"/>
        </w:trPr>
        <w:tc>
          <w:tcPr>
            <w:tcW w:w="332" w:type="pct"/>
            <w:shd w:val="clear" w:color="auto" w:fill="00B0F0"/>
            <w:vAlign w:val="center"/>
          </w:tcPr>
          <w:p w14:paraId="143FF023" w14:textId="77777777" w:rsidR="0045541B" w:rsidRPr="00257202" w:rsidRDefault="0045541B" w:rsidP="0045541B">
            <w:pPr>
              <w:pStyle w:val="Odlomakpopisa"/>
              <w:numPr>
                <w:ilvl w:val="0"/>
                <w:numId w:val="32"/>
              </w:numPr>
              <w:spacing w:line="276" w:lineRule="auto"/>
              <w:jc w:val="center"/>
              <w:rPr>
                <w:rFonts w:ascii="Ebrima" w:hAnsi="Ebrima"/>
                <w:b/>
                <w:color w:val="FFFFFF" w:themeColor="background1"/>
                <w:sz w:val="20"/>
                <w:szCs w:val="20"/>
              </w:rPr>
            </w:pPr>
          </w:p>
        </w:tc>
        <w:tc>
          <w:tcPr>
            <w:tcW w:w="1076" w:type="pct"/>
            <w:vAlign w:val="center"/>
          </w:tcPr>
          <w:p w14:paraId="73EC39DD"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Poslovni prostori</w:t>
            </w:r>
          </w:p>
        </w:tc>
        <w:tc>
          <w:tcPr>
            <w:tcW w:w="1764" w:type="pct"/>
            <w:vAlign w:val="center"/>
          </w:tcPr>
          <w:p w14:paraId="4874DA9B"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Poslovni prostori za najam</w:t>
            </w:r>
          </w:p>
        </w:tc>
        <w:tc>
          <w:tcPr>
            <w:tcW w:w="633" w:type="pct"/>
            <w:tcBorders>
              <w:right w:val="single" w:sz="18" w:space="0" w:color="000000" w:themeColor="text1"/>
            </w:tcBorders>
            <w:vAlign w:val="center"/>
          </w:tcPr>
          <w:p w14:paraId="45F347F2" w14:textId="119CF8E0" w:rsidR="0045541B" w:rsidRPr="00577D62" w:rsidRDefault="00E3157A" w:rsidP="009C75CB">
            <w:pPr>
              <w:spacing w:line="276" w:lineRule="auto"/>
              <w:jc w:val="center"/>
              <w:rPr>
                <w:rFonts w:ascii="Ebrima" w:hAnsi="Ebrima"/>
                <w:sz w:val="20"/>
                <w:szCs w:val="20"/>
              </w:rPr>
            </w:pPr>
            <w:r>
              <w:rPr>
                <w:rFonts w:ascii="Ebrima" w:hAnsi="Ebrima"/>
                <w:sz w:val="20"/>
                <w:szCs w:val="20"/>
              </w:rPr>
              <w:t>10</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211BEE60"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47949C16"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2B34CF36"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23FE0E94"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648213F0"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6D43C5A9" w14:textId="77777777" w:rsidR="0045541B" w:rsidRPr="00EE61F4" w:rsidRDefault="0045541B" w:rsidP="009C75CB">
            <w:pPr>
              <w:spacing w:line="276" w:lineRule="auto"/>
              <w:jc w:val="center"/>
              <w:rPr>
                <w:rFonts w:ascii="Ebrima" w:hAnsi="Ebrima"/>
                <w:b/>
                <w:color w:val="FFFFFF" w:themeColor="background1"/>
                <w:sz w:val="20"/>
                <w:szCs w:val="20"/>
              </w:rPr>
            </w:pPr>
          </w:p>
        </w:tc>
      </w:tr>
      <w:tr w:rsidR="0045541B" w:rsidRPr="001649A2" w14:paraId="7C9E2CE4" w14:textId="77777777" w:rsidTr="00577D62">
        <w:trPr>
          <w:trHeight w:val="340"/>
          <w:jc w:val="center"/>
        </w:trPr>
        <w:tc>
          <w:tcPr>
            <w:tcW w:w="332" w:type="pct"/>
            <w:vMerge w:val="restart"/>
            <w:shd w:val="clear" w:color="auto" w:fill="00B0F0"/>
            <w:vAlign w:val="center"/>
          </w:tcPr>
          <w:p w14:paraId="321F32E2" w14:textId="77777777" w:rsidR="0045541B" w:rsidRPr="00257202" w:rsidRDefault="0045541B" w:rsidP="0045541B">
            <w:pPr>
              <w:pStyle w:val="Odlomakpopisa"/>
              <w:numPr>
                <w:ilvl w:val="0"/>
                <w:numId w:val="32"/>
              </w:numPr>
              <w:spacing w:line="276" w:lineRule="auto"/>
              <w:jc w:val="center"/>
              <w:rPr>
                <w:rFonts w:ascii="Ebrima" w:hAnsi="Ebrima"/>
                <w:b/>
                <w:color w:val="FFFFFF" w:themeColor="background1"/>
                <w:sz w:val="20"/>
                <w:szCs w:val="20"/>
              </w:rPr>
            </w:pPr>
          </w:p>
        </w:tc>
        <w:tc>
          <w:tcPr>
            <w:tcW w:w="1076" w:type="pct"/>
            <w:vMerge w:val="restart"/>
            <w:vAlign w:val="center"/>
          </w:tcPr>
          <w:p w14:paraId="71EFE04A"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Komunalna infrastruktura</w:t>
            </w:r>
          </w:p>
        </w:tc>
        <w:tc>
          <w:tcPr>
            <w:tcW w:w="1764" w:type="pct"/>
            <w:vAlign w:val="center"/>
          </w:tcPr>
          <w:p w14:paraId="1A7C6F12"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Nerazvrstane ceste</w:t>
            </w:r>
          </w:p>
        </w:tc>
        <w:tc>
          <w:tcPr>
            <w:tcW w:w="633" w:type="pct"/>
            <w:tcBorders>
              <w:right w:val="single" w:sz="18" w:space="0" w:color="000000" w:themeColor="text1"/>
            </w:tcBorders>
            <w:vAlign w:val="center"/>
          </w:tcPr>
          <w:p w14:paraId="32BDC681" w14:textId="06AE9BD0" w:rsidR="0045541B" w:rsidRPr="00577D62" w:rsidRDefault="00192D08" w:rsidP="009C75CB">
            <w:pPr>
              <w:spacing w:line="276" w:lineRule="auto"/>
              <w:jc w:val="center"/>
              <w:rPr>
                <w:rFonts w:ascii="Ebrima" w:hAnsi="Ebrima"/>
                <w:sz w:val="20"/>
                <w:szCs w:val="20"/>
              </w:rPr>
            </w:pPr>
            <w:r>
              <w:rPr>
                <w:rFonts w:ascii="Ebrima" w:hAnsi="Ebrima"/>
                <w:sz w:val="20"/>
                <w:szCs w:val="20"/>
              </w:rPr>
              <w:t>134</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357508D9"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65E13955"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0C615D2E"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0E406563"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577E38DE"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20587571" w14:textId="77777777" w:rsidR="0045541B" w:rsidRPr="00EE61F4" w:rsidRDefault="0045541B" w:rsidP="009C75CB">
            <w:pPr>
              <w:spacing w:line="276" w:lineRule="auto"/>
              <w:jc w:val="center"/>
              <w:rPr>
                <w:rFonts w:ascii="Ebrima" w:hAnsi="Ebrima"/>
                <w:b/>
                <w:color w:val="FFFFFF" w:themeColor="background1"/>
                <w:sz w:val="20"/>
                <w:szCs w:val="20"/>
              </w:rPr>
            </w:pPr>
          </w:p>
        </w:tc>
      </w:tr>
      <w:tr w:rsidR="00192D08" w:rsidRPr="001649A2" w14:paraId="091D28C2" w14:textId="77777777" w:rsidTr="00577D62">
        <w:trPr>
          <w:trHeight w:val="340"/>
          <w:jc w:val="center"/>
        </w:trPr>
        <w:tc>
          <w:tcPr>
            <w:tcW w:w="332" w:type="pct"/>
            <w:vMerge/>
            <w:shd w:val="clear" w:color="auto" w:fill="00B0F0"/>
            <w:vAlign w:val="center"/>
          </w:tcPr>
          <w:p w14:paraId="37A08658" w14:textId="77777777" w:rsidR="00192D08" w:rsidRPr="00257202" w:rsidRDefault="00192D08" w:rsidP="0045541B">
            <w:pPr>
              <w:pStyle w:val="Odlomakpopisa"/>
              <w:numPr>
                <w:ilvl w:val="0"/>
                <w:numId w:val="32"/>
              </w:numPr>
              <w:spacing w:line="276" w:lineRule="auto"/>
              <w:jc w:val="center"/>
              <w:rPr>
                <w:rFonts w:ascii="Ebrima" w:hAnsi="Ebrima"/>
                <w:b/>
                <w:color w:val="FFFFFF" w:themeColor="background1"/>
                <w:sz w:val="20"/>
                <w:szCs w:val="20"/>
              </w:rPr>
            </w:pPr>
          </w:p>
        </w:tc>
        <w:tc>
          <w:tcPr>
            <w:tcW w:w="1076" w:type="pct"/>
            <w:vMerge/>
            <w:vAlign w:val="center"/>
          </w:tcPr>
          <w:p w14:paraId="244EA4EE" w14:textId="77777777" w:rsidR="00192D08" w:rsidRPr="008A008F" w:rsidRDefault="00192D08" w:rsidP="009C75CB">
            <w:pPr>
              <w:spacing w:line="276" w:lineRule="auto"/>
              <w:rPr>
                <w:rFonts w:ascii="Ebrima" w:hAnsi="Ebrima"/>
                <w:sz w:val="20"/>
                <w:szCs w:val="20"/>
              </w:rPr>
            </w:pPr>
          </w:p>
        </w:tc>
        <w:tc>
          <w:tcPr>
            <w:tcW w:w="1764" w:type="pct"/>
            <w:vAlign w:val="center"/>
          </w:tcPr>
          <w:p w14:paraId="7819F275" w14:textId="5FDB0A5F" w:rsidR="00192D08" w:rsidRPr="008A008F" w:rsidRDefault="00192D08" w:rsidP="009C75CB">
            <w:pPr>
              <w:spacing w:line="276" w:lineRule="auto"/>
              <w:rPr>
                <w:rFonts w:ascii="Ebrima" w:hAnsi="Ebrima"/>
                <w:sz w:val="20"/>
                <w:szCs w:val="20"/>
              </w:rPr>
            </w:pPr>
            <w:r>
              <w:rPr>
                <w:rFonts w:ascii="Ebrima" w:hAnsi="Ebrima"/>
                <w:sz w:val="20"/>
                <w:szCs w:val="20"/>
              </w:rPr>
              <w:t>Putovi</w:t>
            </w:r>
          </w:p>
        </w:tc>
        <w:tc>
          <w:tcPr>
            <w:tcW w:w="633" w:type="pct"/>
            <w:tcBorders>
              <w:right w:val="single" w:sz="18" w:space="0" w:color="000000" w:themeColor="text1"/>
            </w:tcBorders>
            <w:vAlign w:val="center"/>
          </w:tcPr>
          <w:p w14:paraId="167774F5" w14:textId="7CA2C229" w:rsidR="00192D08" w:rsidRDefault="00192D08" w:rsidP="009C75CB">
            <w:pPr>
              <w:spacing w:line="276" w:lineRule="auto"/>
              <w:jc w:val="center"/>
              <w:rPr>
                <w:rFonts w:ascii="Ebrima" w:hAnsi="Ebrima"/>
                <w:sz w:val="20"/>
                <w:szCs w:val="20"/>
              </w:rPr>
            </w:pPr>
            <w:r>
              <w:rPr>
                <w:rFonts w:ascii="Ebrima" w:hAnsi="Ebrima"/>
                <w:sz w:val="20"/>
                <w:szCs w:val="20"/>
              </w:rPr>
              <w:t>281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7FCE979E" w14:textId="0AFF91B0" w:rsidR="00192D08" w:rsidRPr="00EE61F4" w:rsidRDefault="00192D08" w:rsidP="009C75CB">
            <w:pPr>
              <w:spacing w:line="276" w:lineRule="auto"/>
              <w:jc w:val="center"/>
              <w:rPr>
                <w:rFonts w:ascii="Ebrima" w:hAnsi="Ebrima"/>
                <w:b/>
                <w:color w:val="FFFFFF" w:themeColor="background1"/>
                <w:sz w:val="20"/>
                <w:szCs w:val="20"/>
              </w:rPr>
            </w:pPr>
            <w:r>
              <w:rPr>
                <w:rFonts w:ascii="Ebrima" w:hAnsi="Ebrima"/>
                <w:b/>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339B8694" w14:textId="77777777" w:rsidR="00192D08" w:rsidRPr="00EE61F4" w:rsidRDefault="00192D08" w:rsidP="009C75CB">
            <w:pPr>
              <w:spacing w:line="276" w:lineRule="auto"/>
              <w:jc w:val="center"/>
              <w:rPr>
                <w:rFonts w:ascii="Ebrima" w:hAnsi="Ebrima"/>
                <w:b/>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7086B11B" w14:textId="77777777" w:rsidR="00192D08" w:rsidRPr="00EE61F4" w:rsidRDefault="00192D08" w:rsidP="009C75CB">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7A4554BD" w14:textId="0984CAE8" w:rsidR="00192D08" w:rsidRPr="00EE61F4" w:rsidRDefault="00192D08" w:rsidP="009C75CB">
            <w:pPr>
              <w:spacing w:line="276" w:lineRule="auto"/>
              <w:jc w:val="center"/>
              <w:rPr>
                <w:rFonts w:ascii="Ebrima" w:hAnsi="Ebrima"/>
                <w:b/>
                <w:color w:val="FFFFFF" w:themeColor="background1"/>
                <w:sz w:val="20"/>
                <w:szCs w:val="20"/>
              </w:rPr>
            </w:pPr>
            <w:r>
              <w:rPr>
                <w:rFonts w:ascii="Ebrima" w:hAnsi="Ebrima"/>
                <w:b/>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50D0C148" w14:textId="77777777" w:rsidR="00192D08" w:rsidRPr="00EE61F4" w:rsidRDefault="00192D08" w:rsidP="009C75CB">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7393D346" w14:textId="77777777" w:rsidR="00192D08" w:rsidRPr="00EE61F4" w:rsidRDefault="00192D08" w:rsidP="009C75CB">
            <w:pPr>
              <w:spacing w:line="276" w:lineRule="auto"/>
              <w:jc w:val="center"/>
              <w:rPr>
                <w:rFonts w:ascii="Ebrima" w:hAnsi="Ebrima"/>
                <w:b/>
                <w:color w:val="FFFFFF" w:themeColor="background1"/>
                <w:sz w:val="20"/>
                <w:szCs w:val="20"/>
              </w:rPr>
            </w:pPr>
          </w:p>
        </w:tc>
      </w:tr>
      <w:tr w:rsidR="0045541B" w:rsidRPr="001649A2" w14:paraId="6CC9A5D7" w14:textId="77777777" w:rsidTr="00577D62">
        <w:trPr>
          <w:trHeight w:val="340"/>
          <w:jc w:val="center"/>
        </w:trPr>
        <w:tc>
          <w:tcPr>
            <w:tcW w:w="332" w:type="pct"/>
            <w:vMerge/>
            <w:shd w:val="clear" w:color="auto" w:fill="00B0F0"/>
            <w:vAlign w:val="center"/>
          </w:tcPr>
          <w:p w14:paraId="5B2D138C" w14:textId="77777777" w:rsidR="0045541B" w:rsidRPr="00257202" w:rsidRDefault="0045541B" w:rsidP="0045541B">
            <w:pPr>
              <w:pStyle w:val="Odlomakpopisa"/>
              <w:numPr>
                <w:ilvl w:val="0"/>
                <w:numId w:val="32"/>
              </w:numPr>
              <w:spacing w:line="276" w:lineRule="auto"/>
              <w:jc w:val="center"/>
              <w:rPr>
                <w:rFonts w:ascii="Ebrima" w:hAnsi="Ebrima"/>
                <w:b/>
                <w:color w:val="FFFFFF" w:themeColor="background1"/>
                <w:sz w:val="20"/>
                <w:szCs w:val="20"/>
              </w:rPr>
            </w:pPr>
          </w:p>
        </w:tc>
        <w:tc>
          <w:tcPr>
            <w:tcW w:w="1076" w:type="pct"/>
            <w:vMerge/>
            <w:vAlign w:val="center"/>
          </w:tcPr>
          <w:p w14:paraId="6B53D147" w14:textId="77777777" w:rsidR="0045541B" w:rsidRPr="008A008F" w:rsidRDefault="0045541B" w:rsidP="009C75CB">
            <w:pPr>
              <w:spacing w:line="276" w:lineRule="auto"/>
              <w:rPr>
                <w:rFonts w:ascii="Ebrima" w:hAnsi="Ebrima"/>
                <w:sz w:val="20"/>
                <w:szCs w:val="20"/>
              </w:rPr>
            </w:pPr>
          </w:p>
        </w:tc>
        <w:tc>
          <w:tcPr>
            <w:tcW w:w="1764" w:type="pct"/>
            <w:vAlign w:val="center"/>
          </w:tcPr>
          <w:p w14:paraId="09906E75"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Javno prometne površine bez prometa motornih vozila</w:t>
            </w:r>
          </w:p>
        </w:tc>
        <w:tc>
          <w:tcPr>
            <w:tcW w:w="633" w:type="pct"/>
            <w:tcBorders>
              <w:right w:val="single" w:sz="18" w:space="0" w:color="000000" w:themeColor="text1"/>
            </w:tcBorders>
            <w:vAlign w:val="center"/>
          </w:tcPr>
          <w:p w14:paraId="04EA3415" w14:textId="1D15E13C" w:rsidR="0045541B" w:rsidRPr="00577D62" w:rsidRDefault="00577D62" w:rsidP="009C75CB">
            <w:pPr>
              <w:spacing w:line="276" w:lineRule="auto"/>
              <w:jc w:val="center"/>
              <w:rPr>
                <w:rFonts w:ascii="Ebrima" w:hAnsi="Ebrima"/>
                <w:sz w:val="20"/>
                <w:szCs w:val="20"/>
              </w:rPr>
            </w:pPr>
            <w:r w:rsidRPr="00577D62">
              <w:rPr>
                <w:rFonts w:ascii="Ebrima" w:hAnsi="Ebrima"/>
                <w:sz w:val="20"/>
                <w:szCs w:val="20"/>
              </w:rPr>
              <w:t>29</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27DCB83C"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5994AEE3"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3806132E"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5C1AA7F2"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05A9DFC3"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60F9DE15" w14:textId="77777777" w:rsidR="0045541B" w:rsidRPr="00EE61F4" w:rsidRDefault="0045541B" w:rsidP="009C75CB">
            <w:pPr>
              <w:spacing w:line="276" w:lineRule="auto"/>
              <w:jc w:val="center"/>
              <w:rPr>
                <w:rFonts w:ascii="Ebrima" w:hAnsi="Ebrima"/>
                <w:b/>
                <w:color w:val="FFFFFF" w:themeColor="background1"/>
                <w:sz w:val="20"/>
                <w:szCs w:val="20"/>
              </w:rPr>
            </w:pPr>
          </w:p>
        </w:tc>
      </w:tr>
      <w:tr w:rsidR="0045541B" w:rsidRPr="001649A2" w14:paraId="672FD677" w14:textId="77777777" w:rsidTr="00577D62">
        <w:trPr>
          <w:trHeight w:val="340"/>
          <w:jc w:val="center"/>
        </w:trPr>
        <w:tc>
          <w:tcPr>
            <w:tcW w:w="332" w:type="pct"/>
            <w:vMerge/>
            <w:shd w:val="clear" w:color="auto" w:fill="00B0F0"/>
            <w:vAlign w:val="center"/>
          </w:tcPr>
          <w:p w14:paraId="0EEC1D9F" w14:textId="77777777" w:rsidR="0045541B" w:rsidRPr="00257202" w:rsidRDefault="0045541B" w:rsidP="0045541B">
            <w:pPr>
              <w:pStyle w:val="Odlomakpopisa"/>
              <w:numPr>
                <w:ilvl w:val="0"/>
                <w:numId w:val="32"/>
              </w:numPr>
              <w:spacing w:line="276" w:lineRule="auto"/>
              <w:jc w:val="center"/>
              <w:rPr>
                <w:rFonts w:ascii="Ebrima" w:hAnsi="Ebrima"/>
                <w:b/>
                <w:color w:val="FFFFFF" w:themeColor="background1"/>
                <w:sz w:val="20"/>
                <w:szCs w:val="20"/>
              </w:rPr>
            </w:pPr>
          </w:p>
        </w:tc>
        <w:tc>
          <w:tcPr>
            <w:tcW w:w="1076" w:type="pct"/>
            <w:vMerge/>
            <w:vAlign w:val="center"/>
          </w:tcPr>
          <w:p w14:paraId="133921A0" w14:textId="77777777" w:rsidR="0045541B" w:rsidRPr="008A008F" w:rsidRDefault="0045541B" w:rsidP="009C75CB">
            <w:pPr>
              <w:spacing w:line="276" w:lineRule="auto"/>
              <w:rPr>
                <w:rFonts w:ascii="Ebrima" w:hAnsi="Ebrima"/>
                <w:sz w:val="20"/>
                <w:szCs w:val="20"/>
              </w:rPr>
            </w:pPr>
          </w:p>
        </w:tc>
        <w:tc>
          <w:tcPr>
            <w:tcW w:w="1764" w:type="pct"/>
            <w:vAlign w:val="center"/>
          </w:tcPr>
          <w:p w14:paraId="11CBA7D5"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Javna parkirališta</w:t>
            </w:r>
          </w:p>
        </w:tc>
        <w:tc>
          <w:tcPr>
            <w:tcW w:w="633" w:type="pct"/>
            <w:tcBorders>
              <w:right w:val="single" w:sz="18" w:space="0" w:color="000000" w:themeColor="text1"/>
            </w:tcBorders>
            <w:vAlign w:val="center"/>
          </w:tcPr>
          <w:p w14:paraId="4CF24C67" w14:textId="15CFED2A" w:rsidR="0045541B" w:rsidRPr="00577D62" w:rsidRDefault="004E0121" w:rsidP="009C75CB">
            <w:pPr>
              <w:spacing w:line="276" w:lineRule="auto"/>
              <w:jc w:val="center"/>
              <w:rPr>
                <w:rFonts w:ascii="Ebrima" w:hAnsi="Ebrima"/>
                <w:sz w:val="20"/>
                <w:szCs w:val="20"/>
              </w:rPr>
            </w:pPr>
            <w:r>
              <w:rPr>
                <w:rFonts w:ascii="Ebrima" w:hAnsi="Ebrima"/>
                <w:sz w:val="20"/>
                <w:szCs w:val="20"/>
              </w:rPr>
              <w:t>5</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0669E3D6"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2756491C"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343F6BC6"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0016520A"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73560B91"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4706B3E3" w14:textId="77777777" w:rsidR="0045541B" w:rsidRPr="00EE61F4" w:rsidRDefault="0045541B" w:rsidP="009C75CB">
            <w:pPr>
              <w:spacing w:line="276" w:lineRule="auto"/>
              <w:jc w:val="center"/>
              <w:rPr>
                <w:rFonts w:ascii="Ebrima" w:hAnsi="Ebrima"/>
                <w:b/>
                <w:color w:val="FFFFFF" w:themeColor="background1"/>
                <w:sz w:val="20"/>
                <w:szCs w:val="20"/>
              </w:rPr>
            </w:pPr>
          </w:p>
        </w:tc>
      </w:tr>
      <w:tr w:rsidR="00577D62" w:rsidRPr="001649A2" w14:paraId="29F47CE2" w14:textId="77777777" w:rsidTr="00577D62">
        <w:trPr>
          <w:trHeight w:val="340"/>
          <w:jc w:val="center"/>
        </w:trPr>
        <w:tc>
          <w:tcPr>
            <w:tcW w:w="332" w:type="pct"/>
            <w:vMerge/>
            <w:shd w:val="clear" w:color="auto" w:fill="00B0F0"/>
            <w:vAlign w:val="center"/>
          </w:tcPr>
          <w:p w14:paraId="31438C9E" w14:textId="77777777" w:rsidR="00577D62" w:rsidRPr="00257202" w:rsidRDefault="00577D62" w:rsidP="00577D62">
            <w:pPr>
              <w:pStyle w:val="Odlomakpopisa"/>
              <w:numPr>
                <w:ilvl w:val="0"/>
                <w:numId w:val="32"/>
              </w:numPr>
              <w:spacing w:line="276" w:lineRule="auto"/>
              <w:jc w:val="center"/>
              <w:rPr>
                <w:rFonts w:ascii="Ebrima" w:hAnsi="Ebrima"/>
                <w:b/>
                <w:color w:val="FFFFFF" w:themeColor="background1"/>
                <w:sz w:val="20"/>
                <w:szCs w:val="20"/>
              </w:rPr>
            </w:pPr>
          </w:p>
        </w:tc>
        <w:tc>
          <w:tcPr>
            <w:tcW w:w="1076" w:type="pct"/>
            <w:vMerge/>
            <w:vAlign w:val="center"/>
          </w:tcPr>
          <w:p w14:paraId="077646C5" w14:textId="77777777" w:rsidR="00577D62" w:rsidRPr="008A008F" w:rsidRDefault="00577D62" w:rsidP="00577D62">
            <w:pPr>
              <w:spacing w:line="276" w:lineRule="auto"/>
              <w:rPr>
                <w:rFonts w:ascii="Ebrima" w:hAnsi="Ebrima"/>
                <w:sz w:val="20"/>
                <w:szCs w:val="20"/>
              </w:rPr>
            </w:pPr>
          </w:p>
        </w:tc>
        <w:tc>
          <w:tcPr>
            <w:tcW w:w="1764" w:type="pct"/>
            <w:vAlign w:val="center"/>
          </w:tcPr>
          <w:p w14:paraId="5F859DF9" w14:textId="2BA1EB65" w:rsidR="00577D62" w:rsidRPr="008A008F" w:rsidRDefault="00577D62" w:rsidP="00577D62">
            <w:pPr>
              <w:spacing w:line="276" w:lineRule="auto"/>
              <w:rPr>
                <w:rFonts w:ascii="Ebrima" w:hAnsi="Ebrima"/>
                <w:sz w:val="20"/>
                <w:szCs w:val="20"/>
              </w:rPr>
            </w:pPr>
            <w:r w:rsidRPr="008A008F">
              <w:rPr>
                <w:rFonts w:ascii="Ebrima" w:hAnsi="Ebrima"/>
                <w:sz w:val="20"/>
                <w:szCs w:val="20"/>
              </w:rPr>
              <w:t>Građevine i uređaji javne namjene</w:t>
            </w:r>
          </w:p>
        </w:tc>
        <w:tc>
          <w:tcPr>
            <w:tcW w:w="633" w:type="pct"/>
            <w:tcBorders>
              <w:right w:val="single" w:sz="18" w:space="0" w:color="000000" w:themeColor="text1"/>
            </w:tcBorders>
            <w:vAlign w:val="center"/>
          </w:tcPr>
          <w:p w14:paraId="240A5252" w14:textId="39E05A3F" w:rsidR="00577D62" w:rsidRPr="00577D62" w:rsidRDefault="004E0121" w:rsidP="00577D62">
            <w:pPr>
              <w:spacing w:line="276" w:lineRule="auto"/>
              <w:jc w:val="center"/>
              <w:rPr>
                <w:rFonts w:ascii="Ebrima" w:hAnsi="Ebrima"/>
                <w:sz w:val="20"/>
                <w:szCs w:val="20"/>
              </w:rPr>
            </w:pPr>
            <w:r>
              <w:rPr>
                <w:rFonts w:ascii="Ebrima" w:hAnsi="Ebrima"/>
                <w:sz w:val="20"/>
                <w:szCs w:val="20"/>
              </w:rPr>
              <w:t>6</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3B04C6BE" w14:textId="77777777" w:rsidR="00577D62" w:rsidRPr="00EE61F4" w:rsidRDefault="00577D62" w:rsidP="00577D62">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41492E48" w14:textId="77777777" w:rsidR="00577D62" w:rsidRPr="00EE61F4" w:rsidRDefault="00577D62" w:rsidP="00577D62">
            <w:pPr>
              <w:spacing w:line="276" w:lineRule="auto"/>
              <w:jc w:val="center"/>
              <w:rPr>
                <w:rFonts w:ascii="Ebrima" w:hAnsi="Ebrima"/>
                <w:b/>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2F815008" w14:textId="77777777" w:rsidR="00577D62" w:rsidRPr="00EE61F4" w:rsidRDefault="00577D62" w:rsidP="00577D62">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0EE80E83" w14:textId="77777777" w:rsidR="00577D62" w:rsidRPr="00EE61F4" w:rsidRDefault="00577D62" w:rsidP="00577D62">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778175A1" w14:textId="77777777" w:rsidR="00577D62" w:rsidRPr="00EE61F4" w:rsidRDefault="00577D62" w:rsidP="00577D62">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3C8A8A9D" w14:textId="77777777" w:rsidR="00577D62" w:rsidRPr="00EE61F4" w:rsidRDefault="00577D62" w:rsidP="00577D62">
            <w:pPr>
              <w:spacing w:line="276" w:lineRule="auto"/>
              <w:jc w:val="center"/>
              <w:rPr>
                <w:rFonts w:ascii="Ebrima" w:hAnsi="Ebrima"/>
                <w:b/>
                <w:color w:val="FFFFFF" w:themeColor="background1"/>
                <w:sz w:val="20"/>
                <w:szCs w:val="20"/>
              </w:rPr>
            </w:pPr>
          </w:p>
        </w:tc>
      </w:tr>
      <w:tr w:rsidR="00577D62" w:rsidRPr="001649A2" w14:paraId="429C6178" w14:textId="77777777" w:rsidTr="00577D62">
        <w:trPr>
          <w:trHeight w:val="340"/>
          <w:jc w:val="center"/>
        </w:trPr>
        <w:tc>
          <w:tcPr>
            <w:tcW w:w="332" w:type="pct"/>
            <w:vMerge/>
            <w:shd w:val="clear" w:color="auto" w:fill="00B0F0"/>
            <w:vAlign w:val="center"/>
          </w:tcPr>
          <w:p w14:paraId="2367A765" w14:textId="77777777" w:rsidR="00577D62" w:rsidRPr="00257202" w:rsidRDefault="00577D62" w:rsidP="00577D62">
            <w:pPr>
              <w:pStyle w:val="Odlomakpopisa"/>
              <w:spacing w:line="276" w:lineRule="auto"/>
              <w:ind w:left="360"/>
              <w:rPr>
                <w:rFonts w:ascii="Ebrima" w:hAnsi="Ebrima"/>
                <w:b/>
                <w:color w:val="FFFFFF" w:themeColor="background1"/>
                <w:sz w:val="20"/>
                <w:szCs w:val="20"/>
              </w:rPr>
            </w:pPr>
          </w:p>
        </w:tc>
        <w:tc>
          <w:tcPr>
            <w:tcW w:w="1076" w:type="pct"/>
            <w:vMerge/>
            <w:vAlign w:val="center"/>
          </w:tcPr>
          <w:p w14:paraId="5A8D977F" w14:textId="77777777" w:rsidR="00577D62" w:rsidRPr="008A008F" w:rsidRDefault="00577D62" w:rsidP="00577D62">
            <w:pPr>
              <w:spacing w:line="276" w:lineRule="auto"/>
              <w:rPr>
                <w:rFonts w:ascii="Ebrima" w:hAnsi="Ebrima"/>
                <w:sz w:val="20"/>
                <w:szCs w:val="20"/>
              </w:rPr>
            </w:pPr>
          </w:p>
        </w:tc>
        <w:tc>
          <w:tcPr>
            <w:tcW w:w="1764" w:type="pct"/>
            <w:vAlign w:val="center"/>
          </w:tcPr>
          <w:p w14:paraId="04F9B9C2" w14:textId="3ADEBE67" w:rsidR="00577D62" w:rsidRPr="008A008F" w:rsidRDefault="00577D62" w:rsidP="00577D62">
            <w:pPr>
              <w:spacing w:line="276" w:lineRule="auto"/>
              <w:rPr>
                <w:rFonts w:ascii="Ebrima" w:hAnsi="Ebrima"/>
                <w:sz w:val="20"/>
                <w:szCs w:val="20"/>
              </w:rPr>
            </w:pPr>
            <w:r w:rsidRPr="008A008F">
              <w:rPr>
                <w:rFonts w:ascii="Ebrima" w:hAnsi="Ebrima"/>
                <w:sz w:val="20"/>
                <w:szCs w:val="20"/>
              </w:rPr>
              <w:t>Groblja i krematoriji na grobljima</w:t>
            </w:r>
          </w:p>
        </w:tc>
        <w:tc>
          <w:tcPr>
            <w:tcW w:w="633" w:type="pct"/>
            <w:tcBorders>
              <w:right w:val="single" w:sz="18" w:space="0" w:color="000000" w:themeColor="text1"/>
            </w:tcBorders>
            <w:vAlign w:val="center"/>
          </w:tcPr>
          <w:p w14:paraId="7B57FA0D" w14:textId="0E3B3CAE" w:rsidR="00577D62" w:rsidRPr="00577D62" w:rsidRDefault="00577D62" w:rsidP="00577D62">
            <w:pPr>
              <w:spacing w:line="276" w:lineRule="auto"/>
              <w:jc w:val="center"/>
              <w:rPr>
                <w:rFonts w:ascii="Ebrima" w:hAnsi="Ebrima"/>
                <w:sz w:val="20"/>
                <w:szCs w:val="20"/>
              </w:rPr>
            </w:pPr>
            <w:r w:rsidRPr="00577D62">
              <w:rPr>
                <w:rFonts w:ascii="Ebrima" w:hAnsi="Ebrima"/>
                <w:sz w:val="20"/>
                <w:szCs w:val="20"/>
              </w:rPr>
              <w:t>6</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7920B5DC" w14:textId="77777777" w:rsidR="00577D62" w:rsidRPr="00EE61F4" w:rsidRDefault="00577D62" w:rsidP="00577D62">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76EDC3E9" w14:textId="77777777" w:rsidR="00577D62" w:rsidRPr="00EE61F4" w:rsidRDefault="00577D62" w:rsidP="00577D62">
            <w:pPr>
              <w:spacing w:line="276" w:lineRule="auto"/>
              <w:jc w:val="center"/>
              <w:rPr>
                <w:rFonts w:ascii="Ebrima" w:hAnsi="Ebrima"/>
                <w:b/>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1A81BFC0" w14:textId="77777777" w:rsidR="00577D62" w:rsidRPr="00EE61F4" w:rsidRDefault="00577D62" w:rsidP="00577D62">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7EA5F732" w14:textId="77777777" w:rsidR="00577D62" w:rsidRPr="00EE61F4" w:rsidRDefault="00577D62" w:rsidP="00577D62">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4009402F" w14:textId="77777777" w:rsidR="00577D62" w:rsidRPr="00EE61F4" w:rsidRDefault="00577D62" w:rsidP="00577D62">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3DF03134" w14:textId="77777777" w:rsidR="00577D62" w:rsidRPr="00EE61F4" w:rsidRDefault="00577D62" w:rsidP="00577D62">
            <w:pPr>
              <w:spacing w:line="276" w:lineRule="auto"/>
              <w:jc w:val="center"/>
              <w:rPr>
                <w:rFonts w:ascii="Ebrima" w:hAnsi="Ebrima"/>
                <w:b/>
                <w:color w:val="FFFFFF" w:themeColor="background1"/>
                <w:sz w:val="20"/>
                <w:szCs w:val="20"/>
              </w:rPr>
            </w:pPr>
          </w:p>
        </w:tc>
      </w:tr>
      <w:tr w:rsidR="0045541B" w:rsidRPr="001649A2" w14:paraId="63A2992A" w14:textId="77777777" w:rsidTr="00577D62">
        <w:trPr>
          <w:trHeight w:val="340"/>
          <w:jc w:val="center"/>
        </w:trPr>
        <w:tc>
          <w:tcPr>
            <w:tcW w:w="332" w:type="pct"/>
            <w:vMerge w:val="restart"/>
            <w:shd w:val="clear" w:color="auto" w:fill="00B0F0"/>
            <w:vAlign w:val="center"/>
          </w:tcPr>
          <w:p w14:paraId="7C4967BC" w14:textId="77777777" w:rsidR="0045541B" w:rsidRPr="00257202" w:rsidRDefault="0045541B" w:rsidP="0045541B">
            <w:pPr>
              <w:pStyle w:val="Odlomakpopisa"/>
              <w:numPr>
                <w:ilvl w:val="0"/>
                <w:numId w:val="32"/>
              </w:numPr>
              <w:spacing w:line="276" w:lineRule="auto"/>
              <w:jc w:val="center"/>
              <w:rPr>
                <w:rFonts w:ascii="Ebrima" w:hAnsi="Ebrima"/>
                <w:b/>
                <w:color w:val="FFFFFF" w:themeColor="background1"/>
                <w:sz w:val="20"/>
                <w:szCs w:val="20"/>
              </w:rPr>
            </w:pPr>
          </w:p>
        </w:tc>
        <w:tc>
          <w:tcPr>
            <w:tcW w:w="1076" w:type="pct"/>
            <w:vMerge w:val="restart"/>
            <w:vAlign w:val="center"/>
          </w:tcPr>
          <w:p w14:paraId="271D91BB"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Zemljišta</w:t>
            </w:r>
          </w:p>
        </w:tc>
        <w:tc>
          <w:tcPr>
            <w:tcW w:w="1764" w:type="pct"/>
            <w:vAlign w:val="center"/>
          </w:tcPr>
          <w:p w14:paraId="346C8548"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Izgrađena građevinska zemljišta</w:t>
            </w:r>
          </w:p>
        </w:tc>
        <w:tc>
          <w:tcPr>
            <w:tcW w:w="633" w:type="pct"/>
            <w:tcBorders>
              <w:right w:val="single" w:sz="18" w:space="0" w:color="000000" w:themeColor="text1"/>
            </w:tcBorders>
            <w:vAlign w:val="center"/>
          </w:tcPr>
          <w:p w14:paraId="4241E689" w14:textId="74595E0F" w:rsidR="0045541B" w:rsidRPr="00577D62" w:rsidRDefault="00577D62" w:rsidP="009C75CB">
            <w:pPr>
              <w:spacing w:line="276" w:lineRule="auto"/>
              <w:jc w:val="center"/>
              <w:rPr>
                <w:rFonts w:ascii="Ebrima" w:hAnsi="Ebrima"/>
                <w:sz w:val="20"/>
                <w:szCs w:val="20"/>
              </w:rPr>
            </w:pPr>
            <w:r w:rsidRPr="00577D62">
              <w:rPr>
                <w:rFonts w:ascii="Ebrima" w:hAnsi="Ebrima"/>
                <w:sz w:val="20"/>
                <w:szCs w:val="20"/>
              </w:rPr>
              <w:t>20</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7535E544"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2FA95731"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0E82C573"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49DD8DAA"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53909823"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6D294756"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r>
      <w:tr w:rsidR="0045541B" w:rsidRPr="001649A2" w14:paraId="33FA221B" w14:textId="77777777" w:rsidTr="00577D62">
        <w:trPr>
          <w:trHeight w:val="340"/>
          <w:jc w:val="center"/>
        </w:trPr>
        <w:tc>
          <w:tcPr>
            <w:tcW w:w="332" w:type="pct"/>
            <w:vMerge/>
            <w:shd w:val="clear" w:color="auto" w:fill="00B0F0"/>
            <w:vAlign w:val="center"/>
          </w:tcPr>
          <w:p w14:paraId="6FDAC1E3" w14:textId="77777777" w:rsidR="0045541B" w:rsidRPr="0045541B" w:rsidRDefault="0045541B" w:rsidP="0045541B">
            <w:pPr>
              <w:numPr>
                <w:ilvl w:val="0"/>
                <w:numId w:val="31"/>
              </w:numPr>
              <w:spacing w:line="276" w:lineRule="auto"/>
              <w:contextualSpacing/>
              <w:jc w:val="center"/>
              <w:rPr>
                <w:rFonts w:ascii="Ebrima" w:hAnsi="Ebrima"/>
                <w:color w:val="FF0000"/>
                <w:sz w:val="20"/>
                <w:szCs w:val="20"/>
              </w:rPr>
            </w:pPr>
          </w:p>
        </w:tc>
        <w:tc>
          <w:tcPr>
            <w:tcW w:w="1076" w:type="pct"/>
            <w:vMerge/>
            <w:vAlign w:val="center"/>
          </w:tcPr>
          <w:p w14:paraId="364D154E" w14:textId="77777777" w:rsidR="0045541B" w:rsidRPr="008A008F" w:rsidRDefault="0045541B" w:rsidP="009C75CB">
            <w:pPr>
              <w:spacing w:line="276" w:lineRule="auto"/>
              <w:rPr>
                <w:rFonts w:ascii="Ebrima" w:hAnsi="Ebrima"/>
                <w:sz w:val="20"/>
                <w:szCs w:val="20"/>
              </w:rPr>
            </w:pPr>
          </w:p>
        </w:tc>
        <w:tc>
          <w:tcPr>
            <w:tcW w:w="1764" w:type="pct"/>
            <w:vAlign w:val="center"/>
          </w:tcPr>
          <w:p w14:paraId="46372448"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Neizgrađena građevinska zemljišta</w:t>
            </w:r>
          </w:p>
        </w:tc>
        <w:tc>
          <w:tcPr>
            <w:tcW w:w="633" w:type="pct"/>
            <w:tcBorders>
              <w:right w:val="single" w:sz="18" w:space="0" w:color="000000" w:themeColor="text1"/>
            </w:tcBorders>
            <w:vAlign w:val="center"/>
          </w:tcPr>
          <w:p w14:paraId="4C77BAEB" w14:textId="6CA629D7" w:rsidR="0045541B" w:rsidRPr="00577D62" w:rsidRDefault="00577D62" w:rsidP="009C75CB">
            <w:pPr>
              <w:spacing w:line="276" w:lineRule="auto"/>
              <w:jc w:val="center"/>
              <w:rPr>
                <w:rFonts w:ascii="Ebrima" w:hAnsi="Ebrima"/>
                <w:sz w:val="20"/>
                <w:szCs w:val="20"/>
              </w:rPr>
            </w:pPr>
            <w:r w:rsidRPr="00577D62">
              <w:rPr>
                <w:rFonts w:ascii="Ebrima" w:hAnsi="Ebrima"/>
                <w:sz w:val="20"/>
                <w:szCs w:val="20"/>
              </w:rPr>
              <w:t>48</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284A9E44"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51A668D3"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7810437C"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22F9EE46"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6936C194"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74AD35E9"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r>
      <w:tr w:rsidR="0045541B" w:rsidRPr="001649A2" w14:paraId="660492AD" w14:textId="77777777" w:rsidTr="00577D62">
        <w:trPr>
          <w:trHeight w:val="340"/>
          <w:jc w:val="center"/>
        </w:trPr>
        <w:tc>
          <w:tcPr>
            <w:tcW w:w="332" w:type="pct"/>
            <w:vMerge/>
            <w:shd w:val="clear" w:color="auto" w:fill="00B0F0"/>
            <w:vAlign w:val="center"/>
          </w:tcPr>
          <w:p w14:paraId="1DFB4665" w14:textId="77777777" w:rsidR="0045541B" w:rsidRPr="0045541B" w:rsidRDefault="0045541B" w:rsidP="0045541B">
            <w:pPr>
              <w:numPr>
                <w:ilvl w:val="0"/>
                <w:numId w:val="31"/>
              </w:numPr>
              <w:spacing w:line="276" w:lineRule="auto"/>
              <w:contextualSpacing/>
              <w:jc w:val="center"/>
              <w:rPr>
                <w:rFonts w:ascii="Ebrima" w:hAnsi="Ebrima"/>
                <w:color w:val="FF0000"/>
                <w:sz w:val="20"/>
                <w:szCs w:val="20"/>
              </w:rPr>
            </w:pPr>
          </w:p>
        </w:tc>
        <w:tc>
          <w:tcPr>
            <w:tcW w:w="1076" w:type="pct"/>
            <w:vMerge/>
            <w:vAlign w:val="center"/>
          </w:tcPr>
          <w:p w14:paraId="4BC84956" w14:textId="77777777" w:rsidR="0045541B" w:rsidRPr="008A008F" w:rsidRDefault="0045541B" w:rsidP="009C75CB">
            <w:pPr>
              <w:spacing w:line="276" w:lineRule="auto"/>
              <w:rPr>
                <w:rFonts w:ascii="Ebrima" w:hAnsi="Ebrima"/>
                <w:sz w:val="20"/>
                <w:szCs w:val="20"/>
              </w:rPr>
            </w:pPr>
          </w:p>
        </w:tc>
        <w:tc>
          <w:tcPr>
            <w:tcW w:w="1764" w:type="pct"/>
            <w:vAlign w:val="center"/>
          </w:tcPr>
          <w:p w14:paraId="5DB24E5E"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Poljoprivredna zemljišta</w:t>
            </w:r>
          </w:p>
        </w:tc>
        <w:tc>
          <w:tcPr>
            <w:tcW w:w="633" w:type="pct"/>
            <w:tcBorders>
              <w:right w:val="single" w:sz="18" w:space="0" w:color="000000" w:themeColor="text1"/>
            </w:tcBorders>
            <w:vAlign w:val="center"/>
          </w:tcPr>
          <w:p w14:paraId="1C755C18" w14:textId="01241355" w:rsidR="0045541B" w:rsidRPr="00577D62" w:rsidRDefault="00577D62" w:rsidP="009C75CB">
            <w:pPr>
              <w:spacing w:line="276" w:lineRule="auto"/>
              <w:jc w:val="center"/>
              <w:rPr>
                <w:rFonts w:ascii="Ebrima" w:hAnsi="Ebrima"/>
                <w:sz w:val="20"/>
                <w:szCs w:val="20"/>
              </w:rPr>
            </w:pPr>
            <w:r w:rsidRPr="00577D62">
              <w:rPr>
                <w:rFonts w:ascii="Ebrima" w:hAnsi="Ebrima"/>
                <w:sz w:val="20"/>
                <w:szCs w:val="20"/>
              </w:rPr>
              <w:t>201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5D5AC66E"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7E7B4F43"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5B9CAD5B"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24B36B2E"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12238580"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77C54568"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r>
      <w:tr w:rsidR="0045541B" w:rsidRPr="001649A2" w14:paraId="00C714CC" w14:textId="77777777" w:rsidTr="00577D62">
        <w:trPr>
          <w:trHeight w:val="340"/>
          <w:jc w:val="center"/>
        </w:trPr>
        <w:tc>
          <w:tcPr>
            <w:tcW w:w="332" w:type="pct"/>
            <w:vMerge/>
            <w:shd w:val="clear" w:color="auto" w:fill="00B0F0"/>
            <w:vAlign w:val="center"/>
          </w:tcPr>
          <w:p w14:paraId="587BE644" w14:textId="77777777" w:rsidR="0045541B" w:rsidRPr="0045541B" w:rsidRDefault="0045541B" w:rsidP="0045541B">
            <w:pPr>
              <w:numPr>
                <w:ilvl w:val="0"/>
                <w:numId w:val="31"/>
              </w:numPr>
              <w:spacing w:line="276" w:lineRule="auto"/>
              <w:contextualSpacing/>
              <w:jc w:val="center"/>
              <w:rPr>
                <w:rFonts w:ascii="Ebrima" w:hAnsi="Ebrima"/>
                <w:color w:val="FF0000"/>
                <w:sz w:val="20"/>
                <w:szCs w:val="20"/>
              </w:rPr>
            </w:pPr>
          </w:p>
        </w:tc>
        <w:tc>
          <w:tcPr>
            <w:tcW w:w="1076" w:type="pct"/>
            <w:vMerge/>
            <w:vAlign w:val="center"/>
          </w:tcPr>
          <w:p w14:paraId="243D9C5E" w14:textId="77777777" w:rsidR="0045541B" w:rsidRPr="008A008F" w:rsidRDefault="0045541B" w:rsidP="009C75CB">
            <w:pPr>
              <w:spacing w:line="276" w:lineRule="auto"/>
              <w:rPr>
                <w:rFonts w:ascii="Ebrima" w:hAnsi="Ebrima"/>
                <w:sz w:val="20"/>
                <w:szCs w:val="20"/>
              </w:rPr>
            </w:pPr>
          </w:p>
        </w:tc>
        <w:tc>
          <w:tcPr>
            <w:tcW w:w="1764" w:type="pct"/>
            <w:vAlign w:val="center"/>
          </w:tcPr>
          <w:p w14:paraId="6AA47792"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Ostala zemljišta</w:t>
            </w:r>
          </w:p>
        </w:tc>
        <w:tc>
          <w:tcPr>
            <w:tcW w:w="633" w:type="pct"/>
            <w:tcBorders>
              <w:right w:val="single" w:sz="18" w:space="0" w:color="000000" w:themeColor="text1"/>
            </w:tcBorders>
            <w:vAlign w:val="center"/>
          </w:tcPr>
          <w:p w14:paraId="428C096F" w14:textId="1593F6ED" w:rsidR="0045541B" w:rsidRPr="00577D62" w:rsidRDefault="00577D62" w:rsidP="009C75CB">
            <w:pPr>
              <w:spacing w:line="276" w:lineRule="auto"/>
              <w:jc w:val="center"/>
              <w:rPr>
                <w:rFonts w:ascii="Ebrima" w:hAnsi="Ebrima"/>
                <w:sz w:val="20"/>
                <w:szCs w:val="20"/>
              </w:rPr>
            </w:pPr>
            <w:r w:rsidRPr="00577D62">
              <w:rPr>
                <w:rFonts w:ascii="Ebrima" w:hAnsi="Ebrima"/>
                <w:sz w:val="20"/>
                <w:szCs w:val="20"/>
              </w:rPr>
              <w:t>88</w:t>
            </w:r>
          </w:p>
        </w:tc>
        <w:tc>
          <w:tcPr>
            <w:tcW w:w="188" w:type="pct"/>
            <w:tcBorders>
              <w:top w:val="single" w:sz="4" w:space="0" w:color="auto"/>
              <w:left w:val="single" w:sz="18" w:space="0" w:color="000000" w:themeColor="text1"/>
              <w:bottom w:val="single" w:sz="4" w:space="0" w:color="auto"/>
              <w:right w:val="single" w:sz="6" w:space="0" w:color="000000" w:themeColor="text1"/>
            </w:tcBorders>
            <w:shd w:val="clear" w:color="auto" w:fill="66CCFF"/>
            <w:vAlign w:val="center"/>
          </w:tcPr>
          <w:p w14:paraId="1152C8A9"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188" w:type="pct"/>
            <w:tcBorders>
              <w:top w:val="single" w:sz="4" w:space="0" w:color="auto"/>
              <w:left w:val="single" w:sz="6" w:space="0" w:color="000000" w:themeColor="text1"/>
              <w:bottom w:val="single" w:sz="4" w:space="0" w:color="auto"/>
              <w:right w:val="single" w:sz="6" w:space="0" w:color="000000" w:themeColor="text1"/>
            </w:tcBorders>
            <w:shd w:val="clear" w:color="auto" w:fill="66CCFF"/>
            <w:vAlign w:val="center"/>
          </w:tcPr>
          <w:p w14:paraId="2FE8AD00"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90" w:type="pct"/>
            <w:tcBorders>
              <w:top w:val="single" w:sz="4" w:space="0" w:color="auto"/>
              <w:left w:val="single" w:sz="6" w:space="0" w:color="000000" w:themeColor="text1"/>
              <w:bottom w:val="single" w:sz="4" w:space="0" w:color="auto"/>
              <w:right w:val="single" w:sz="6" w:space="0" w:color="000000" w:themeColor="text1"/>
            </w:tcBorders>
            <w:shd w:val="clear" w:color="auto" w:fill="66CCFF"/>
            <w:vAlign w:val="center"/>
          </w:tcPr>
          <w:p w14:paraId="0C4195EC"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02" w:type="pct"/>
            <w:tcBorders>
              <w:top w:val="single" w:sz="4" w:space="0" w:color="auto"/>
              <w:left w:val="single" w:sz="6" w:space="0" w:color="000000" w:themeColor="text1"/>
              <w:bottom w:val="single" w:sz="4" w:space="0" w:color="auto"/>
              <w:right w:val="single" w:sz="6" w:space="0" w:color="000000" w:themeColor="text1"/>
            </w:tcBorders>
            <w:shd w:val="clear" w:color="auto" w:fill="99CCFF"/>
            <w:vAlign w:val="center"/>
          </w:tcPr>
          <w:p w14:paraId="4B2125B2"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4" w:type="pct"/>
            <w:tcBorders>
              <w:top w:val="single" w:sz="4" w:space="0" w:color="auto"/>
              <w:left w:val="single" w:sz="6" w:space="0" w:color="000000" w:themeColor="text1"/>
              <w:bottom w:val="single" w:sz="4" w:space="0" w:color="auto"/>
              <w:right w:val="single" w:sz="6" w:space="0" w:color="000000" w:themeColor="text1"/>
            </w:tcBorders>
            <w:shd w:val="clear" w:color="auto" w:fill="99CCFF"/>
            <w:vAlign w:val="center"/>
          </w:tcPr>
          <w:p w14:paraId="51B008E3"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3" w:type="pct"/>
            <w:tcBorders>
              <w:top w:val="single" w:sz="4" w:space="0" w:color="auto"/>
              <w:left w:val="single" w:sz="6" w:space="0" w:color="000000" w:themeColor="text1"/>
              <w:bottom w:val="single" w:sz="4" w:space="0" w:color="auto"/>
              <w:right w:val="single" w:sz="18" w:space="0" w:color="000000" w:themeColor="text1"/>
            </w:tcBorders>
            <w:shd w:val="clear" w:color="auto" w:fill="99CCFF"/>
            <w:vAlign w:val="center"/>
          </w:tcPr>
          <w:p w14:paraId="6951C388"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r>
      <w:tr w:rsidR="0045541B" w:rsidRPr="001649A2" w14:paraId="50F482C7" w14:textId="77777777" w:rsidTr="00577D62">
        <w:trPr>
          <w:trHeight w:val="340"/>
          <w:jc w:val="center"/>
        </w:trPr>
        <w:tc>
          <w:tcPr>
            <w:tcW w:w="332" w:type="pct"/>
            <w:vMerge/>
            <w:shd w:val="clear" w:color="auto" w:fill="00B0F0"/>
            <w:vAlign w:val="center"/>
          </w:tcPr>
          <w:p w14:paraId="70758829" w14:textId="77777777" w:rsidR="0045541B" w:rsidRPr="0045541B" w:rsidRDefault="0045541B" w:rsidP="0045541B">
            <w:pPr>
              <w:numPr>
                <w:ilvl w:val="0"/>
                <w:numId w:val="31"/>
              </w:numPr>
              <w:spacing w:line="276" w:lineRule="auto"/>
              <w:contextualSpacing/>
              <w:jc w:val="center"/>
              <w:rPr>
                <w:rFonts w:ascii="Ebrima" w:hAnsi="Ebrima"/>
                <w:color w:val="FF0000"/>
                <w:sz w:val="20"/>
                <w:szCs w:val="20"/>
              </w:rPr>
            </w:pPr>
          </w:p>
        </w:tc>
        <w:tc>
          <w:tcPr>
            <w:tcW w:w="1076" w:type="pct"/>
            <w:vMerge/>
            <w:vAlign w:val="center"/>
          </w:tcPr>
          <w:p w14:paraId="67F5739F" w14:textId="77777777" w:rsidR="0045541B" w:rsidRPr="008A008F" w:rsidRDefault="0045541B" w:rsidP="009C75CB">
            <w:pPr>
              <w:spacing w:line="276" w:lineRule="auto"/>
              <w:rPr>
                <w:rFonts w:ascii="Ebrima" w:hAnsi="Ebrima"/>
                <w:sz w:val="20"/>
                <w:szCs w:val="20"/>
              </w:rPr>
            </w:pPr>
          </w:p>
        </w:tc>
        <w:tc>
          <w:tcPr>
            <w:tcW w:w="1764" w:type="pct"/>
            <w:vAlign w:val="center"/>
          </w:tcPr>
          <w:p w14:paraId="4E618157"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Šume</w:t>
            </w:r>
          </w:p>
        </w:tc>
        <w:tc>
          <w:tcPr>
            <w:tcW w:w="633" w:type="pct"/>
            <w:tcBorders>
              <w:right w:val="single" w:sz="18" w:space="0" w:color="000000" w:themeColor="text1"/>
            </w:tcBorders>
            <w:vAlign w:val="center"/>
          </w:tcPr>
          <w:p w14:paraId="0DABB3A3" w14:textId="4B629F0A" w:rsidR="0045541B" w:rsidRPr="00577D62" w:rsidRDefault="00577D62" w:rsidP="009C75CB">
            <w:pPr>
              <w:spacing w:line="276" w:lineRule="auto"/>
              <w:jc w:val="center"/>
              <w:rPr>
                <w:rFonts w:ascii="Ebrima" w:hAnsi="Ebrima"/>
                <w:sz w:val="20"/>
                <w:szCs w:val="20"/>
              </w:rPr>
            </w:pPr>
            <w:r w:rsidRPr="00577D62">
              <w:rPr>
                <w:rFonts w:ascii="Ebrima" w:hAnsi="Ebrima"/>
                <w:sz w:val="20"/>
                <w:szCs w:val="20"/>
              </w:rPr>
              <w:t>18</w:t>
            </w:r>
          </w:p>
        </w:tc>
        <w:tc>
          <w:tcPr>
            <w:tcW w:w="188" w:type="pct"/>
            <w:tcBorders>
              <w:top w:val="single" w:sz="4" w:space="0" w:color="auto"/>
              <w:left w:val="single" w:sz="18" w:space="0" w:color="000000" w:themeColor="text1"/>
              <w:bottom w:val="single" w:sz="18" w:space="0" w:color="000000" w:themeColor="text1"/>
              <w:right w:val="single" w:sz="6" w:space="0" w:color="000000" w:themeColor="text1"/>
            </w:tcBorders>
            <w:shd w:val="clear" w:color="auto" w:fill="66CCFF"/>
            <w:vAlign w:val="center"/>
          </w:tcPr>
          <w:p w14:paraId="0F171D34"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188"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66CCFF"/>
            <w:vAlign w:val="center"/>
          </w:tcPr>
          <w:p w14:paraId="04C81515"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90"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66CCFF"/>
            <w:vAlign w:val="center"/>
          </w:tcPr>
          <w:p w14:paraId="0ADD7B28"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02"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99CCFF"/>
            <w:vAlign w:val="center"/>
          </w:tcPr>
          <w:p w14:paraId="6DCA6DAB"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4"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99CCFF"/>
            <w:vAlign w:val="center"/>
          </w:tcPr>
          <w:p w14:paraId="09DE258C"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3" w:type="pct"/>
            <w:tcBorders>
              <w:top w:val="single" w:sz="4" w:space="0" w:color="auto"/>
              <w:left w:val="single" w:sz="6" w:space="0" w:color="000000" w:themeColor="text1"/>
              <w:bottom w:val="single" w:sz="18" w:space="0" w:color="000000" w:themeColor="text1"/>
              <w:right w:val="single" w:sz="18" w:space="0" w:color="000000" w:themeColor="text1"/>
            </w:tcBorders>
            <w:shd w:val="clear" w:color="auto" w:fill="99CCFF"/>
            <w:vAlign w:val="center"/>
          </w:tcPr>
          <w:p w14:paraId="2A53190B"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r>
    </w:tbl>
    <w:p w14:paraId="75A5EBCA" w14:textId="1A95E94F" w:rsidR="00625FDC" w:rsidRPr="006079D7" w:rsidRDefault="0045541B" w:rsidP="0045541B">
      <w:pPr>
        <w:spacing w:line="276" w:lineRule="auto"/>
        <w:jc w:val="center"/>
        <w:rPr>
          <w:rFonts w:ascii="Ebrima" w:hAnsi="Ebrima"/>
          <w:i/>
          <w:color w:val="000000" w:themeColor="text1"/>
          <w:sz w:val="20"/>
        </w:rPr>
      </w:pPr>
      <w:r w:rsidRPr="006079D7">
        <w:rPr>
          <w:rFonts w:ascii="Ebrima" w:hAnsi="Ebrima"/>
          <w:i/>
          <w:color w:val="000000" w:themeColor="text1"/>
          <w:sz w:val="20"/>
        </w:rPr>
        <w:t>Izvor: Registar imovine Općine</w:t>
      </w:r>
      <w:r w:rsidR="006079D7" w:rsidRPr="006079D7">
        <w:rPr>
          <w:rFonts w:ascii="Ebrima" w:hAnsi="Ebrima"/>
          <w:i/>
          <w:color w:val="000000" w:themeColor="text1"/>
          <w:sz w:val="20"/>
        </w:rPr>
        <w:t xml:space="preserve"> Podstrana</w:t>
      </w:r>
    </w:p>
    <w:p w14:paraId="66428996" w14:textId="3116E150" w:rsidR="004506D6" w:rsidRDefault="004506D6" w:rsidP="00295AE5">
      <w:pPr>
        <w:spacing w:line="276" w:lineRule="auto"/>
        <w:rPr>
          <w:sz w:val="24"/>
        </w:rPr>
      </w:pPr>
    </w:p>
    <w:p w14:paraId="0CB76DC7" w14:textId="77777777" w:rsidR="009C75CB" w:rsidRDefault="009C75CB" w:rsidP="00295AE5">
      <w:pPr>
        <w:spacing w:line="276" w:lineRule="auto"/>
        <w:rPr>
          <w:sz w:val="24"/>
        </w:rPr>
      </w:pPr>
    </w:p>
    <w:p w14:paraId="3612F607" w14:textId="6502E580" w:rsidR="00C44E8E" w:rsidRPr="009C75CB" w:rsidRDefault="00C533C9" w:rsidP="008A008F">
      <w:pPr>
        <w:pStyle w:val="Naslov2"/>
        <w:numPr>
          <w:ilvl w:val="0"/>
          <w:numId w:val="0"/>
        </w:numPr>
        <w:shd w:val="clear" w:color="auto" w:fill="00B0F0"/>
        <w:spacing w:before="0" w:line="240" w:lineRule="auto"/>
        <w:rPr>
          <w:rFonts w:ascii="Ebrima" w:hAnsi="Ebrima"/>
        </w:rPr>
      </w:pPr>
      <w:bookmarkStart w:id="66" w:name="_Toc211250533"/>
      <w:r w:rsidRPr="009C75CB">
        <w:rPr>
          <w:rFonts w:ascii="Ebrima" w:hAnsi="Ebrima"/>
        </w:rPr>
        <w:t>4</w:t>
      </w:r>
      <w:r w:rsidR="00FF09F8" w:rsidRPr="009C75CB">
        <w:rPr>
          <w:rFonts w:ascii="Ebrima" w:hAnsi="Ebrima"/>
        </w:rPr>
        <w:t>.</w:t>
      </w:r>
      <w:r w:rsidR="006E11A5">
        <w:rPr>
          <w:rFonts w:ascii="Ebrima" w:hAnsi="Ebrima"/>
        </w:rPr>
        <w:t>10</w:t>
      </w:r>
      <w:r w:rsidR="00FF09F8" w:rsidRPr="009C75CB">
        <w:rPr>
          <w:rFonts w:ascii="Ebrima" w:hAnsi="Ebrima"/>
        </w:rPr>
        <w:t>. Izvještavanje o imovini</w:t>
      </w:r>
      <w:bookmarkEnd w:id="66"/>
    </w:p>
    <w:p w14:paraId="2A05F137" w14:textId="77777777" w:rsidR="00FF09F8" w:rsidRDefault="00FF09F8" w:rsidP="00FF09F8">
      <w:pPr>
        <w:spacing w:line="276" w:lineRule="auto"/>
        <w:jc w:val="both"/>
        <w:rPr>
          <w:sz w:val="24"/>
        </w:rPr>
      </w:pPr>
    </w:p>
    <w:p w14:paraId="41038520" w14:textId="48971AB9" w:rsidR="00FF09F8" w:rsidRPr="009C75CB" w:rsidRDefault="00FF09F8" w:rsidP="00FF09F8">
      <w:pPr>
        <w:spacing w:line="276" w:lineRule="auto"/>
        <w:jc w:val="both"/>
        <w:rPr>
          <w:rFonts w:ascii="Ebrima" w:hAnsi="Ebrima"/>
          <w:sz w:val="24"/>
        </w:rPr>
      </w:pPr>
      <w:r w:rsidRPr="009C75CB">
        <w:rPr>
          <w:rFonts w:ascii="Ebrima" w:hAnsi="Ebrima"/>
          <w:sz w:val="24"/>
        </w:rPr>
        <w:t>Preporuka za primjenu postupka izvještavanja o imovini je sljedeća:</w:t>
      </w:r>
    </w:p>
    <w:p w14:paraId="52600470" w14:textId="71600447" w:rsidR="00FF09F8" w:rsidRPr="009C75CB" w:rsidRDefault="00FF09F8" w:rsidP="009C75CB">
      <w:pPr>
        <w:pStyle w:val="Odlomakpopisa"/>
        <w:numPr>
          <w:ilvl w:val="0"/>
          <w:numId w:val="33"/>
        </w:numPr>
        <w:spacing w:line="276" w:lineRule="auto"/>
        <w:jc w:val="both"/>
        <w:rPr>
          <w:rFonts w:ascii="Ebrima" w:hAnsi="Ebrima"/>
          <w:sz w:val="24"/>
        </w:rPr>
      </w:pPr>
      <w:r w:rsidRPr="009C75CB">
        <w:rPr>
          <w:rFonts w:ascii="Ebrima" w:hAnsi="Ebrima"/>
          <w:sz w:val="24"/>
        </w:rPr>
        <w:t>uvesti oblik godišnjeg izvještaja o imovini lokalne samouprave</w:t>
      </w:r>
      <w:r w:rsidR="009C75CB">
        <w:rPr>
          <w:rFonts w:ascii="Ebrima" w:hAnsi="Ebrima"/>
          <w:sz w:val="24"/>
        </w:rPr>
        <w:t>.</w:t>
      </w:r>
    </w:p>
    <w:p w14:paraId="3F16F4AB" w14:textId="77777777" w:rsidR="00FF09F8" w:rsidRDefault="00FF09F8" w:rsidP="00FF09F8">
      <w:pPr>
        <w:spacing w:line="276" w:lineRule="auto"/>
        <w:jc w:val="both"/>
        <w:rPr>
          <w:sz w:val="24"/>
        </w:rPr>
      </w:pPr>
    </w:p>
    <w:p w14:paraId="6EB50801" w14:textId="03E4490B" w:rsidR="00FF09F8" w:rsidRPr="007467A3" w:rsidRDefault="00FF09F8" w:rsidP="00FF09F8">
      <w:pPr>
        <w:spacing w:line="276" w:lineRule="auto"/>
        <w:jc w:val="both"/>
        <w:rPr>
          <w:rFonts w:ascii="Ebrima" w:hAnsi="Ebrima"/>
          <w:sz w:val="24"/>
        </w:rPr>
      </w:pPr>
      <w:r w:rsidRPr="007467A3">
        <w:rPr>
          <w:rFonts w:ascii="Ebrima" w:hAnsi="Ebrima"/>
          <w:sz w:val="24"/>
        </w:rPr>
        <w:t xml:space="preserve">Kao jedan od dokumenata upravljanja i raspolaganja imovinom, uz Strategiju upravljanja imovinom je i Godišnji plan upravljanja imovinom kojim se određuju kratkoročni ciljevi i smjernice upravljanja i raspolaganja te provedbene mjere u svrhu provođenja Strategije. </w:t>
      </w:r>
    </w:p>
    <w:p w14:paraId="751FAAC2" w14:textId="77777777" w:rsidR="00374BAC" w:rsidRDefault="00374BAC" w:rsidP="00374BAC">
      <w:pPr>
        <w:spacing w:line="276" w:lineRule="auto"/>
        <w:jc w:val="both"/>
        <w:rPr>
          <w:sz w:val="24"/>
        </w:rPr>
      </w:pPr>
    </w:p>
    <w:p w14:paraId="5AE6D43A" w14:textId="1DFCB5BA" w:rsidR="00374BAC" w:rsidRPr="00BF746D" w:rsidRDefault="00374BAC" w:rsidP="00374BAC">
      <w:pPr>
        <w:spacing w:line="276" w:lineRule="auto"/>
        <w:jc w:val="both"/>
        <w:rPr>
          <w:rFonts w:ascii="Ebrima" w:hAnsi="Ebrima"/>
          <w:color w:val="000000" w:themeColor="text1"/>
          <w:sz w:val="24"/>
        </w:rPr>
      </w:pPr>
      <w:r w:rsidRPr="007467A3">
        <w:rPr>
          <w:rFonts w:ascii="Ebrima" w:hAnsi="Ebrima"/>
          <w:sz w:val="24"/>
        </w:rPr>
        <w:t xml:space="preserve">Godišnji plan upravljanja imovinom treba biti usklađen sa Strategijom kojom se određuju dugoročni ciljevi i smjernice upravljanja imovinom uvažavajući gospodarske </w:t>
      </w:r>
      <w:r w:rsidRPr="00BF746D">
        <w:rPr>
          <w:rFonts w:ascii="Ebrima" w:hAnsi="Ebrima"/>
          <w:color w:val="000000" w:themeColor="text1"/>
          <w:sz w:val="24"/>
        </w:rPr>
        <w:t>i razvojne prioritete, a obzirom na to da godišnji plan operacionalizira elemente strateškog planiranja definiranih u Strategiji te isti treba sadržavati razrađene planirane mjere, projekte i aktivnosti u upravljanju pojedinim oblicima imovine u vlasništvu Općine</w:t>
      </w:r>
      <w:r w:rsidR="0069206A" w:rsidRPr="00BF746D">
        <w:rPr>
          <w:rFonts w:ascii="Ebrima" w:hAnsi="Ebrima"/>
          <w:color w:val="000000" w:themeColor="text1"/>
          <w:sz w:val="24"/>
        </w:rPr>
        <w:t xml:space="preserve"> Podstrana</w:t>
      </w:r>
      <w:r w:rsidRPr="00BF746D">
        <w:rPr>
          <w:rFonts w:ascii="Ebrima" w:hAnsi="Ebrima"/>
          <w:color w:val="000000" w:themeColor="text1"/>
          <w:sz w:val="24"/>
        </w:rPr>
        <w:t>.</w:t>
      </w:r>
    </w:p>
    <w:p w14:paraId="6468A9BB" w14:textId="77777777" w:rsidR="00374BAC" w:rsidRPr="00BF746D" w:rsidRDefault="00374BAC" w:rsidP="00374BAC">
      <w:pPr>
        <w:spacing w:line="276" w:lineRule="auto"/>
        <w:jc w:val="both"/>
        <w:rPr>
          <w:color w:val="000000" w:themeColor="text1"/>
          <w:sz w:val="24"/>
        </w:rPr>
      </w:pPr>
    </w:p>
    <w:p w14:paraId="1E446405" w14:textId="642EFAC7" w:rsidR="00374BAC" w:rsidRPr="00BF746D" w:rsidRDefault="00374BAC" w:rsidP="00374BAC">
      <w:pPr>
        <w:spacing w:line="276" w:lineRule="auto"/>
        <w:jc w:val="both"/>
        <w:rPr>
          <w:rFonts w:ascii="Ebrima" w:hAnsi="Ebrima"/>
          <w:color w:val="000000" w:themeColor="text1"/>
          <w:sz w:val="24"/>
        </w:rPr>
      </w:pPr>
      <w:r w:rsidRPr="00BF746D">
        <w:rPr>
          <w:rFonts w:ascii="Ebrima" w:hAnsi="Ebrima"/>
          <w:color w:val="000000" w:themeColor="text1"/>
          <w:sz w:val="24"/>
        </w:rPr>
        <w:t>Godišnji plan upravljanja imovinom Općine</w:t>
      </w:r>
      <w:r w:rsidR="00BF746D" w:rsidRPr="00BF746D">
        <w:rPr>
          <w:rFonts w:ascii="Ebrima" w:hAnsi="Ebrima"/>
          <w:color w:val="000000" w:themeColor="text1"/>
          <w:sz w:val="24"/>
        </w:rPr>
        <w:t xml:space="preserve"> Podstrana</w:t>
      </w:r>
      <w:r w:rsidRPr="00BF746D">
        <w:rPr>
          <w:rFonts w:ascii="Ebrima" w:hAnsi="Ebrima"/>
          <w:color w:val="000000" w:themeColor="text1"/>
          <w:sz w:val="24"/>
        </w:rPr>
        <w:t xml:space="preserve"> sadržavati će detaljnu analizu stanja i razrađene planirane aktivnosti u upravljanju pojedinim oblicima imovine Općine</w:t>
      </w:r>
      <w:r w:rsidR="00BF746D" w:rsidRPr="00BF746D">
        <w:rPr>
          <w:rFonts w:ascii="Ebrima" w:hAnsi="Ebrima"/>
          <w:color w:val="000000" w:themeColor="text1"/>
          <w:sz w:val="24"/>
        </w:rPr>
        <w:t xml:space="preserve"> Podstrana</w:t>
      </w:r>
      <w:r w:rsidRPr="00BF746D">
        <w:rPr>
          <w:rFonts w:ascii="Ebrima" w:hAnsi="Ebrima"/>
          <w:color w:val="000000" w:themeColor="text1"/>
          <w:sz w:val="24"/>
        </w:rPr>
        <w:t>.</w:t>
      </w:r>
      <w:r w:rsidR="00BF746D" w:rsidRPr="00BF746D">
        <w:rPr>
          <w:rFonts w:ascii="Ebrima" w:hAnsi="Ebrima"/>
          <w:color w:val="000000" w:themeColor="text1"/>
          <w:sz w:val="24"/>
        </w:rPr>
        <w:t xml:space="preserve"> </w:t>
      </w:r>
    </w:p>
    <w:p w14:paraId="0198CC49" w14:textId="77777777" w:rsidR="00374BAC" w:rsidRPr="00BF746D" w:rsidRDefault="00374BAC" w:rsidP="00FF09F8">
      <w:pPr>
        <w:spacing w:line="276" w:lineRule="auto"/>
        <w:jc w:val="both"/>
        <w:rPr>
          <w:rFonts w:ascii="Ebrima" w:hAnsi="Ebrima"/>
          <w:color w:val="000000" w:themeColor="text1"/>
          <w:sz w:val="24"/>
        </w:rPr>
      </w:pPr>
    </w:p>
    <w:p w14:paraId="152332AA" w14:textId="03FE4747" w:rsidR="00DB32B6" w:rsidRPr="00BF746D" w:rsidRDefault="00FF09F8" w:rsidP="003A0ECA">
      <w:pPr>
        <w:spacing w:line="276" w:lineRule="auto"/>
        <w:jc w:val="both"/>
        <w:rPr>
          <w:rFonts w:ascii="Ebrima" w:hAnsi="Ebrima"/>
          <w:color w:val="000000" w:themeColor="text1"/>
          <w:sz w:val="24"/>
        </w:rPr>
      </w:pPr>
      <w:r w:rsidRPr="00BF746D">
        <w:rPr>
          <w:rFonts w:ascii="Ebrima" w:hAnsi="Ebrima"/>
          <w:color w:val="000000" w:themeColor="text1"/>
          <w:sz w:val="24"/>
        </w:rPr>
        <w:t xml:space="preserve">Godišnji plan upravljanja imovinom donosit će se do 30. studenog tekuće godine za sljedeću godinu. </w:t>
      </w:r>
    </w:p>
    <w:p w14:paraId="24BDDE21" w14:textId="77777777" w:rsidR="0086045D" w:rsidRPr="00BF746D" w:rsidRDefault="0086045D" w:rsidP="003A0ECA">
      <w:pPr>
        <w:spacing w:line="276" w:lineRule="auto"/>
        <w:jc w:val="both"/>
        <w:rPr>
          <w:rFonts w:ascii="Ebrima" w:hAnsi="Ebrima"/>
          <w:color w:val="000000" w:themeColor="text1"/>
          <w:sz w:val="24"/>
        </w:rPr>
      </w:pPr>
    </w:p>
    <w:p w14:paraId="2D763426" w14:textId="430A1E3D" w:rsidR="007467A3" w:rsidRDefault="00FD6661" w:rsidP="003A0ECA">
      <w:pPr>
        <w:spacing w:line="276" w:lineRule="auto"/>
        <w:jc w:val="both"/>
        <w:rPr>
          <w:rFonts w:ascii="Ebrima" w:hAnsi="Ebrima"/>
          <w:sz w:val="24"/>
        </w:rPr>
      </w:pPr>
      <w:r w:rsidRPr="00BF746D">
        <w:rPr>
          <w:rFonts w:ascii="Ebrima" w:hAnsi="Ebrima"/>
          <w:color w:val="000000" w:themeColor="text1"/>
          <w:sz w:val="24"/>
        </w:rPr>
        <w:t>Općina</w:t>
      </w:r>
      <w:r w:rsidR="0069206A" w:rsidRPr="00BF746D">
        <w:rPr>
          <w:rFonts w:ascii="Ebrima" w:hAnsi="Ebrima"/>
          <w:color w:val="000000" w:themeColor="text1"/>
          <w:sz w:val="24"/>
        </w:rPr>
        <w:t xml:space="preserve"> Podstrana</w:t>
      </w:r>
      <w:r w:rsidRPr="00BF746D">
        <w:rPr>
          <w:rFonts w:ascii="Ebrima" w:hAnsi="Ebrima"/>
          <w:color w:val="000000" w:themeColor="text1"/>
          <w:sz w:val="24"/>
        </w:rPr>
        <w:t xml:space="preserve"> izradila je Godišnji plan upravljanja i raspolaganja imovinom u vlasništvu Općine</w:t>
      </w:r>
      <w:r w:rsidR="0069206A" w:rsidRPr="00BF746D">
        <w:rPr>
          <w:rFonts w:ascii="Ebrima" w:hAnsi="Ebrima"/>
          <w:color w:val="000000" w:themeColor="text1"/>
          <w:sz w:val="24"/>
        </w:rPr>
        <w:t xml:space="preserve"> Podstrana</w:t>
      </w:r>
      <w:r w:rsidRPr="00BF746D">
        <w:rPr>
          <w:rFonts w:ascii="Ebrima" w:hAnsi="Ebrima"/>
          <w:color w:val="000000" w:themeColor="text1"/>
          <w:sz w:val="24"/>
        </w:rPr>
        <w:t xml:space="preserve"> za </w:t>
      </w:r>
      <w:r w:rsidR="00122CF2" w:rsidRPr="00BF746D">
        <w:rPr>
          <w:rFonts w:ascii="Ebrima" w:hAnsi="Ebrima"/>
          <w:color w:val="000000" w:themeColor="text1"/>
          <w:sz w:val="24"/>
        </w:rPr>
        <w:t>202</w:t>
      </w:r>
      <w:r w:rsidR="00E41F4D" w:rsidRPr="00BF746D">
        <w:rPr>
          <w:rFonts w:ascii="Ebrima" w:hAnsi="Ebrima"/>
          <w:color w:val="000000" w:themeColor="text1"/>
          <w:sz w:val="24"/>
        </w:rPr>
        <w:t>5</w:t>
      </w:r>
      <w:r w:rsidR="00122CF2" w:rsidRPr="007467A3">
        <w:rPr>
          <w:rFonts w:ascii="Ebrima" w:hAnsi="Ebrima"/>
          <w:sz w:val="24"/>
        </w:rPr>
        <w:t>.</w:t>
      </w:r>
      <w:r w:rsidRPr="007467A3">
        <w:rPr>
          <w:rFonts w:ascii="Ebrima" w:hAnsi="Ebrima"/>
          <w:sz w:val="24"/>
        </w:rPr>
        <w:t xml:space="preserve"> godinu.</w:t>
      </w:r>
    </w:p>
    <w:p w14:paraId="4F0849C0" w14:textId="77777777" w:rsidR="007467A3" w:rsidRPr="007467A3" w:rsidRDefault="007467A3" w:rsidP="003A0ECA">
      <w:pPr>
        <w:spacing w:line="276" w:lineRule="auto"/>
        <w:jc w:val="both"/>
        <w:rPr>
          <w:rFonts w:ascii="Ebrima" w:hAnsi="Ebrima"/>
          <w:sz w:val="24"/>
        </w:rPr>
      </w:pPr>
    </w:p>
    <w:p w14:paraId="1C257346" w14:textId="41A913CE" w:rsidR="00644E37" w:rsidRPr="00DD4C60" w:rsidRDefault="0007563C" w:rsidP="005B0336">
      <w:pPr>
        <w:pStyle w:val="Naslov1"/>
        <w:rPr>
          <w:rFonts w:ascii="Ebrima" w:hAnsi="Ebrima"/>
        </w:rPr>
      </w:pPr>
      <w:bookmarkStart w:id="67" w:name="_Toc528759003"/>
      <w:bookmarkStart w:id="68" w:name="_Toc211250534"/>
      <w:r w:rsidRPr="00DD4C60">
        <w:rPr>
          <w:rFonts w:ascii="Ebrima" w:hAnsi="Ebrima"/>
        </w:rPr>
        <w:lastRenderedPageBreak/>
        <w:t xml:space="preserve">VIZIJA, </w:t>
      </w:r>
      <w:r w:rsidR="00644E37" w:rsidRPr="00DD4C60">
        <w:rPr>
          <w:rFonts w:ascii="Ebrima" w:hAnsi="Ebrima"/>
        </w:rPr>
        <w:t xml:space="preserve">CILJEVI I SMJERNICE </w:t>
      </w:r>
      <w:r w:rsidR="009C323F" w:rsidRPr="00DD4C60">
        <w:rPr>
          <w:rFonts w:ascii="Ebrima" w:hAnsi="Ebrima"/>
        </w:rPr>
        <w:t>UPRAVLJANJA</w:t>
      </w:r>
      <w:r w:rsidR="00644E37" w:rsidRPr="00DD4C60">
        <w:rPr>
          <w:rFonts w:ascii="Ebrima" w:hAnsi="Ebrima"/>
        </w:rPr>
        <w:t xml:space="preserve"> IMOVINOM U RAZDOBLJU OD </w:t>
      </w:r>
      <w:r w:rsidR="00122CF2" w:rsidRPr="00DD4C60">
        <w:rPr>
          <w:rFonts w:ascii="Ebrima" w:hAnsi="Ebrima"/>
        </w:rPr>
        <w:t>202</w:t>
      </w:r>
      <w:r w:rsidR="004B0762">
        <w:rPr>
          <w:rFonts w:ascii="Ebrima" w:hAnsi="Ebrima"/>
        </w:rPr>
        <w:t>5</w:t>
      </w:r>
      <w:r w:rsidR="00122CF2" w:rsidRPr="00DD4C60">
        <w:rPr>
          <w:rFonts w:ascii="Ebrima" w:hAnsi="Ebrima"/>
        </w:rPr>
        <w:t>.</w:t>
      </w:r>
      <w:r w:rsidR="001A01A4" w:rsidRPr="00DD4C60">
        <w:rPr>
          <w:rFonts w:ascii="Ebrima" w:hAnsi="Ebrima"/>
        </w:rPr>
        <w:t xml:space="preserve"> DO </w:t>
      </w:r>
      <w:r w:rsidR="00FD4CA4">
        <w:rPr>
          <w:rFonts w:ascii="Ebrima" w:hAnsi="Ebrima"/>
        </w:rPr>
        <w:t>2035.</w:t>
      </w:r>
      <w:r w:rsidR="00644E37" w:rsidRPr="00DD4C60">
        <w:rPr>
          <w:rFonts w:ascii="Ebrima" w:hAnsi="Ebrima"/>
        </w:rPr>
        <w:t>GODINE</w:t>
      </w:r>
      <w:bookmarkEnd w:id="67"/>
      <w:bookmarkEnd w:id="68"/>
    </w:p>
    <w:p w14:paraId="63C3FA14" w14:textId="77777777" w:rsidR="00644E37" w:rsidRDefault="00644E37" w:rsidP="00644E37">
      <w:pPr>
        <w:spacing w:line="276" w:lineRule="auto"/>
        <w:jc w:val="both"/>
        <w:rPr>
          <w:sz w:val="24"/>
        </w:rPr>
      </w:pPr>
    </w:p>
    <w:p w14:paraId="705DAD33" w14:textId="77777777" w:rsidR="0007563C" w:rsidRDefault="0007563C" w:rsidP="00644E37">
      <w:pPr>
        <w:spacing w:line="276" w:lineRule="auto"/>
        <w:jc w:val="both"/>
        <w:rPr>
          <w:sz w:val="24"/>
        </w:rPr>
      </w:pPr>
    </w:p>
    <w:p w14:paraId="54CA78DC" w14:textId="6065394B" w:rsidR="0007563C" w:rsidRPr="00DD4C60" w:rsidRDefault="00C533C9" w:rsidP="008A008F">
      <w:pPr>
        <w:pStyle w:val="Naslov2"/>
        <w:numPr>
          <w:ilvl w:val="0"/>
          <w:numId w:val="0"/>
        </w:numPr>
        <w:shd w:val="clear" w:color="auto" w:fill="00B0F0"/>
        <w:spacing w:before="0" w:line="276" w:lineRule="auto"/>
        <w:rPr>
          <w:rFonts w:ascii="Ebrima" w:hAnsi="Ebrima"/>
        </w:rPr>
      </w:pPr>
      <w:bookmarkStart w:id="69" w:name="_Toc211250535"/>
      <w:r w:rsidRPr="00DD4C60">
        <w:rPr>
          <w:rFonts w:ascii="Ebrima" w:hAnsi="Ebrima"/>
        </w:rPr>
        <w:t>5</w:t>
      </w:r>
      <w:r w:rsidR="0007563C" w:rsidRPr="00DD4C60">
        <w:rPr>
          <w:rFonts w:ascii="Ebrima" w:hAnsi="Ebrima"/>
        </w:rPr>
        <w:t>.1. Vizija</w:t>
      </w:r>
      <w:bookmarkEnd w:id="69"/>
    </w:p>
    <w:p w14:paraId="768B6929" w14:textId="77777777" w:rsidR="0007563C" w:rsidRDefault="0007563C" w:rsidP="00644E37">
      <w:pPr>
        <w:spacing w:line="276" w:lineRule="auto"/>
        <w:jc w:val="both"/>
        <w:rPr>
          <w:sz w:val="24"/>
        </w:rPr>
      </w:pPr>
    </w:p>
    <w:p w14:paraId="1BA93F02" w14:textId="742051E5" w:rsidR="0007563C" w:rsidRDefault="00974DA9" w:rsidP="00644E37">
      <w:pPr>
        <w:spacing w:line="276" w:lineRule="auto"/>
        <w:jc w:val="both"/>
        <w:rPr>
          <w:rFonts w:ascii="Ebrima" w:hAnsi="Ebrima"/>
          <w:sz w:val="24"/>
        </w:rPr>
      </w:pPr>
      <w:r w:rsidRPr="00974DA9">
        <w:rPr>
          <w:rFonts w:ascii="Ebrima" w:hAnsi="Ebrima"/>
          <w:sz w:val="24"/>
        </w:rPr>
        <w:t xml:space="preserve">Vizija </w:t>
      </w:r>
      <w:r w:rsidRPr="00BF746D">
        <w:rPr>
          <w:rFonts w:ascii="Ebrima" w:hAnsi="Ebrima"/>
          <w:color w:val="000000" w:themeColor="text1"/>
          <w:sz w:val="24"/>
        </w:rPr>
        <w:t>Općine</w:t>
      </w:r>
      <w:r w:rsidR="0062048E" w:rsidRPr="00BF746D">
        <w:rPr>
          <w:rFonts w:ascii="Ebrima" w:hAnsi="Ebrima"/>
          <w:color w:val="000000" w:themeColor="text1"/>
          <w:sz w:val="24"/>
        </w:rPr>
        <w:t xml:space="preserve"> Podstran</w:t>
      </w:r>
      <w:r w:rsidR="00EE71D3" w:rsidRPr="00BF746D">
        <w:rPr>
          <w:rFonts w:ascii="Ebrima" w:hAnsi="Ebrima"/>
          <w:color w:val="000000" w:themeColor="text1"/>
          <w:sz w:val="24"/>
        </w:rPr>
        <w:t>a</w:t>
      </w:r>
      <w:r w:rsidRPr="00BF746D">
        <w:rPr>
          <w:rFonts w:ascii="Ebrima" w:hAnsi="Ebrima"/>
          <w:color w:val="000000" w:themeColor="text1"/>
          <w:sz w:val="24"/>
        </w:rPr>
        <w:t xml:space="preserve"> jest uspostava sustavnog, transparentnog, optimalnog i dugoročno održivog upravljanja imovinom u njezinom vlasništvu. Takvo upravljanje temelji se na načelima odgovornosti, javnosti, ekonomičnosti i predvidljivosti, s ciljem ostvarivanja gospodarskih, infrastrukturnih i drugih strateških razvojnih ciljeva te zaštite interesa Općine</w:t>
      </w:r>
      <w:r w:rsidR="00EE71D3" w:rsidRPr="00BF746D">
        <w:rPr>
          <w:rFonts w:ascii="Ebrima" w:hAnsi="Ebrima"/>
          <w:color w:val="000000" w:themeColor="text1"/>
          <w:sz w:val="24"/>
        </w:rPr>
        <w:t xml:space="preserve"> Podstrana</w:t>
      </w:r>
      <w:r w:rsidRPr="00BF746D">
        <w:rPr>
          <w:rFonts w:ascii="Ebrima" w:hAnsi="Ebrima"/>
          <w:color w:val="000000" w:themeColor="text1"/>
          <w:sz w:val="24"/>
        </w:rPr>
        <w:t xml:space="preserve">. </w:t>
      </w:r>
      <w:r w:rsidRPr="00974DA9">
        <w:rPr>
          <w:rFonts w:ascii="Ebrima" w:hAnsi="Ebrima"/>
          <w:sz w:val="24"/>
        </w:rPr>
        <w:t>U konačnici, svrha je očuvanje imovine i njezine vrijednosti za kvalitetan život i rad sadašnjih i budućih generacija.</w:t>
      </w:r>
    </w:p>
    <w:p w14:paraId="24494520" w14:textId="77777777" w:rsidR="00974DA9" w:rsidRPr="00644E37" w:rsidRDefault="00974DA9" w:rsidP="00644E37">
      <w:pPr>
        <w:spacing w:line="276" w:lineRule="auto"/>
        <w:jc w:val="both"/>
        <w:rPr>
          <w:sz w:val="24"/>
        </w:rPr>
      </w:pPr>
    </w:p>
    <w:p w14:paraId="46E2E287" w14:textId="789DF017" w:rsidR="00644E37" w:rsidRPr="00F471D1" w:rsidRDefault="00C533C9" w:rsidP="008A008F">
      <w:pPr>
        <w:pStyle w:val="Naslov2"/>
        <w:numPr>
          <w:ilvl w:val="0"/>
          <w:numId w:val="0"/>
        </w:numPr>
        <w:shd w:val="clear" w:color="auto" w:fill="00B0F0"/>
        <w:spacing w:before="0" w:line="276" w:lineRule="auto"/>
        <w:rPr>
          <w:rFonts w:ascii="Ebrima" w:hAnsi="Ebrima"/>
        </w:rPr>
      </w:pPr>
      <w:bookmarkStart w:id="70" w:name="_Toc528759004"/>
      <w:bookmarkStart w:id="71" w:name="_Toc211250536"/>
      <w:r w:rsidRPr="00F471D1">
        <w:rPr>
          <w:rFonts w:ascii="Ebrima" w:hAnsi="Ebrima"/>
        </w:rPr>
        <w:t>5</w:t>
      </w:r>
      <w:r w:rsidR="0007563C" w:rsidRPr="00F471D1">
        <w:rPr>
          <w:rFonts w:ascii="Ebrima" w:hAnsi="Ebrima"/>
        </w:rPr>
        <w:t>.2</w:t>
      </w:r>
      <w:r w:rsidR="00644E37" w:rsidRPr="00F471D1">
        <w:rPr>
          <w:rFonts w:ascii="Ebrima" w:hAnsi="Ebrima"/>
        </w:rPr>
        <w:t xml:space="preserve">. </w:t>
      </w:r>
      <w:r w:rsidR="00A6613A" w:rsidRPr="00F471D1">
        <w:rPr>
          <w:rFonts w:ascii="Ebrima" w:hAnsi="Ebrima"/>
        </w:rPr>
        <w:t>S</w:t>
      </w:r>
      <w:r w:rsidR="00644E37" w:rsidRPr="00F471D1">
        <w:rPr>
          <w:rFonts w:ascii="Ebrima" w:hAnsi="Ebrima"/>
        </w:rPr>
        <w:t>trateški cilj</w:t>
      </w:r>
      <w:bookmarkEnd w:id="70"/>
      <w:bookmarkEnd w:id="71"/>
    </w:p>
    <w:p w14:paraId="091934BB" w14:textId="77777777" w:rsidR="00644E37" w:rsidRPr="00644E37" w:rsidRDefault="00644E37" w:rsidP="00644E37">
      <w:pPr>
        <w:spacing w:line="276" w:lineRule="auto"/>
        <w:jc w:val="both"/>
        <w:rPr>
          <w:rFonts w:ascii="Arial" w:eastAsia="Arial" w:hAnsi="Arial" w:cs="Times New Roman"/>
          <w:b/>
          <w:sz w:val="24"/>
          <w:lang w:bidi="en-US"/>
        </w:rPr>
      </w:pPr>
    </w:p>
    <w:p w14:paraId="7B2D30C5" w14:textId="5BBECE83" w:rsidR="00F7545B" w:rsidRDefault="00974DA9" w:rsidP="00644E37">
      <w:pPr>
        <w:spacing w:line="276" w:lineRule="auto"/>
        <w:jc w:val="both"/>
        <w:rPr>
          <w:rFonts w:ascii="Ebrima" w:hAnsi="Ebrima"/>
          <w:color w:val="000000" w:themeColor="text1"/>
          <w:sz w:val="24"/>
          <w:szCs w:val="24"/>
          <w:shd w:val="clear" w:color="auto" w:fill="FFFFFF"/>
        </w:rPr>
      </w:pPr>
      <w:r w:rsidRPr="00974DA9">
        <w:rPr>
          <w:rFonts w:ascii="Ebrima" w:hAnsi="Ebrima"/>
          <w:color w:val="000000" w:themeColor="text1"/>
          <w:sz w:val="24"/>
          <w:szCs w:val="24"/>
          <w:shd w:val="clear" w:color="auto" w:fill="FFFFFF"/>
        </w:rPr>
        <w:t>Strateški cilj, sukladno članku 2. Zakona o sustavu strateškog planiranja i upravljanja razvojem Republike Hrvatske („Narodne novine“, br. 123/17, 151/22), predstavlja dugoročno ili srednjoročno usmjerenje koje izravno doprinosi ostvarenju razvojne vizije. On služi kao most između opće vizije i konkretnih aktivnosti, odnosno omogućuje njezinu provedbu unutar jasno definiranih okvira djelovanja. Strateški cilj usmjerava djelovanje prema postavljenim prioritetima, uz učinkovito i racionalno korištenje dostupnih resursa.</w:t>
      </w:r>
    </w:p>
    <w:p w14:paraId="42054E0F" w14:textId="77777777" w:rsidR="00974DA9" w:rsidRPr="00644E37" w:rsidRDefault="00974DA9" w:rsidP="00644E37">
      <w:pPr>
        <w:spacing w:line="276" w:lineRule="auto"/>
        <w:jc w:val="both"/>
        <w:rPr>
          <w:rFonts w:ascii="Arial" w:eastAsia="Arial" w:hAnsi="Arial" w:cs="Times New Roman"/>
          <w:sz w:val="24"/>
          <w:u w:val="single"/>
          <w:lang w:bidi="en-US"/>
        </w:rPr>
      </w:pPr>
    </w:p>
    <w:p w14:paraId="104979CB" w14:textId="397870E9" w:rsidR="00644E37" w:rsidRDefault="00644E37" w:rsidP="00644E37">
      <w:pPr>
        <w:spacing w:line="276" w:lineRule="auto"/>
        <w:jc w:val="both"/>
        <w:rPr>
          <w:rFonts w:ascii="Ebrima" w:hAnsi="Ebrima"/>
          <w:sz w:val="24"/>
        </w:rPr>
      </w:pPr>
      <w:r w:rsidRPr="00F471D1">
        <w:rPr>
          <w:rFonts w:ascii="Ebrima" w:hAnsi="Ebrima"/>
          <w:sz w:val="24"/>
        </w:rPr>
        <w:t xml:space="preserve">Ovom Strategijom definiraju se pristup i nove polazne osnove za gospodarenje i upravljanje imovinom u vlasništvu </w:t>
      </w:r>
      <w:r w:rsidRPr="00BF746D">
        <w:rPr>
          <w:rFonts w:ascii="Ebrima" w:hAnsi="Ebrima"/>
          <w:color w:val="000000" w:themeColor="text1"/>
          <w:sz w:val="24"/>
        </w:rPr>
        <w:t>Općine</w:t>
      </w:r>
      <w:r w:rsidR="00EE71D3" w:rsidRPr="00BF746D">
        <w:rPr>
          <w:rFonts w:ascii="Ebrima" w:hAnsi="Ebrima"/>
          <w:color w:val="000000" w:themeColor="text1"/>
          <w:sz w:val="24"/>
        </w:rPr>
        <w:t xml:space="preserve"> Podstrana</w:t>
      </w:r>
      <w:r w:rsidR="00FD3546" w:rsidRPr="00BF746D">
        <w:rPr>
          <w:rFonts w:ascii="Ebrima" w:hAnsi="Ebrima"/>
          <w:color w:val="000000" w:themeColor="text1"/>
          <w:sz w:val="24"/>
        </w:rPr>
        <w:t xml:space="preserve"> </w:t>
      </w:r>
      <w:r w:rsidRPr="00F471D1">
        <w:rPr>
          <w:rFonts w:ascii="Ebrima" w:hAnsi="Ebrima"/>
          <w:sz w:val="24"/>
        </w:rPr>
        <w:t xml:space="preserve">kroz </w:t>
      </w:r>
      <w:r w:rsidR="00A6613A" w:rsidRPr="00F471D1">
        <w:rPr>
          <w:rFonts w:ascii="Ebrima" w:hAnsi="Ebrima"/>
          <w:sz w:val="24"/>
        </w:rPr>
        <w:t>jedan</w:t>
      </w:r>
      <w:r w:rsidRPr="00F471D1">
        <w:rPr>
          <w:rFonts w:ascii="Ebrima" w:hAnsi="Ebrima"/>
          <w:sz w:val="24"/>
        </w:rPr>
        <w:t xml:space="preserve"> ključn</w:t>
      </w:r>
      <w:r w:rsidR="00A6613A" w:rsidRPr="00F471D1">
        <w:rPr>
          <w:rFonts w:ascii="Ebrima" w:hAnsi="Ebrima"/>
          <w:sz w:val="24"/>
        </w:rPr>
        <w:t>i</w:t>
      </w:r>
      <w:r w:rsidRPr="00F471D1">
        <w:rPr>
          <w:rFonts w:ascii="Ebrima" w:hAnsi="Ebrima"/>
          <w:sz w:val="24"/>
        </w:rPr>
        <w:t>, dugoročn</w:t>
      </w:r>
      <w:r w:rsidR="00A6613A" w:rsidRPr="00F471D1">
        <w:rPr>
          <w:rFonts w:ascii="Ebrima" w:hAnsi="Ebrima"/>
          <w:sz w:val="24"/>
        </w:rPr>
        <w:t>i</w:t>
      </w:r>
      <w:r w:rsidRPr="00F471D1">
        <w:rPr>
          <w:rFonts w:ascii="Ebrima" w:hAnsi="Ebrima"/>
          <w:sz w:val="24"/>
        </w:rPr>
        <w:t xml:space="preserve"> stratešk</w:t>
      </w:r>
      <w:r w:rsidR="00A6613A" w:rsidRPr="00F471D1">
        <w:rPr>
          <w:rFonts w:ascii="Ebrima" w:hAnsi="Ebrima"/>
          <w:sz w:val="24"/>
        </w:rPr>
        <w:t>i</w:t>
      </w:r>
      <w:r w:rsidRPr="00F471D1">
        <w:rPr>
          <w:rFonts w:ascii="Ebrima" w:hAnsi="Ebrima"/>
          <w:sz w:val="24"/>
        </w:rPr>
        <w:t xml:space="preserve"> cilj:</w:t>
      </w:r>
    </w:p>
    <w:p w14:paraId="15782E29" w14:textId="31FF294E" w:rsidR="00F471D1" w:rsidRPr="00F471D1" w:rsidRDefault="00F471D1" w:rsidP="00644E37">
      <w:pPr>
        <w:spacing w:line="276" w:lineRule="auto"/>
        <w:jc w:val="both"/>
        <w:rPr>
          <w:rFonts w:ascii="Ebrima" w:hAnsi="Ebrima"/>
          <w:sz w:val="24"/>
        </w:rPr>
      </w:pPr>
    </w:p>
    <w:p w14:paraId="6DD225D4" w14:textId="485C3A27" w:rsidR="00644E37" w:rsidRPr="00644E37" w:rsidRDefault="00F471D1" w:rsidP="00644E37">
      <w:pPr>
        <w:spacing w:line="276" w:lineRule="auto"/>
        <w:rPr>
          <w:sz w:val="24"/>
        </w:rPr>
      </w:pPr>
      <w:r>
        <w:rPr>
          <w:rFonts w:ascii="Ebrima" w:hAnsi="Ebrima"/>
          <w:noProof/>
          <w:sz w:val="24"/>
          <w:lang w:eastAsia="hr-HR"/>
        </w:rPr>
        <mc:AlternateContent>
          <mc:Choice Requires="wps">
            <w:drawing>
              <wp:anchor distT="0" distB="0" distL="114300" distR="114300" simplePos="0" relativeHeight="251666944" behindDoc="0" locked="0" layoutInCell="1" allowOverlap="1" wp14:anchorId="2A01A5DB" wp14:editId="45C19DAC">
                <wp:simplePos x="0" y="0"/>
                <wp:positionH relativeFrom="margin">
                  <wp:align>center</wp:align>
                </wp:positionH>
                <wp:positionV relativeFrom="paragraph">
                  <wp:posOffset>78105</wp:posOffset>
                </wp:positionV>
                <wp:extent cx="4152900" cy="1285875"/>
                <wp:effectExtent l="57150" t="38100" r="76200" b="104775"/>
                <wp:wrapNone/>
                <wp:docPr id="10" name="Pravokutnik: odsječeni dijagonalni kutovi 10"/>
                <wp:cNvGraphicFramePr/>
                <a:graphic xmlns:a="http://schemas.openxmlformats.org/drawingml/2006/main">
                  <a:graphicData uri="http://schemas.microsoft.com/office/word/2010/wordprocessingShape">
                    <wps:wsp>
                      <wps:cNvSpPr/>
                      <wps:spPr>
                        <a:xfrm>
                          <a:off x="0" y="0"/>
                          <a:ext cx="4152900" cy="1285875"/>
                        </a:xfrm>
                        <a:prstGeom prst="snip2DiagRect">
                          <a:avLst/>
                        </a:prstGeom>
                        <a:solidFill>
                          <a:srgbClr val="00B0F0"/>
                        </a:solidFill>
                      </wps:spPr>
                      <wps:style>
                        <a:lnRef idx="3">
                          <a:schemeClr val="lt1"/>
                        </a:lnRef>
                        <a:fillRef idx="1">
                          <a:schemeClr val="accent3"/>
                        </a:fillRef>
                        <a:effectRef idx="1">
                          <a:schemeClr val="accent3"/>
                        </a:effectRef>
                        <a:fontRef idx="minor">
                          <a:schemeClr val="lt1"/>
                        </a:fontRef>
                      </wps:style>
                      <wps:txbx>
                        <w:txbxContent>
                          <w:p w14:paraId="3F1E8194" w14:textId="4F146E8D" w:rsidR="00C42F27" w:rsidRPr="007D03D3" w:rsidRDefault="00C42F27" w:rsidP="007D03D3">
                            <w:pPr>
                              <w:spacing w:line="276" w:lineRule="auto"/>
                              <w:contextualSpacing/>
                              <w:jc w:val="center"/>
                              <w:rPr>
                                <w:rFonts w:ascii="Ebrima" w:hAnsi="Ebrima"/>
                                <w:b/>
                                <w:sz w:val="24"/>
                              </w:rPr>
                            </w:pPr>
                            <w:r>
                              <w:rPr>
                                <w:rFonts w:ascii="Ebrima" w:hAnsi="Ebrima"/>
                                <w:b/>
                                <w:sz w:val="24"/>
                              </w:rPr>
                              <w:t>O</w:t>
                            </w:r>
                            <w:r w:rsidRPr="00F471D1">
                              <w:rPr>
                                <w:rFonts w:ascii="Ebrima" w:hAnsi="Ebrima"/>
                                <w:b/>
                                <w:sz w:val="24"/>
                              </w:rPr>
                              <w:t>drživo, ekonomično i transparentno upravljanje i raspolaganje imovinom u vlasništvu</w:t>
                            </w:r>
                            <w:r w:rsidRPr="00BF746D">
                              <w:rPr>
                                <w:rFonts w:ascii="Ebrima" w:hAnsi="Ebrima"/>
                                <w:b/>
                                <w:color w:val="FFFFFF" w:themeColor="background1"/>
                                <w:sz w:val="24"/>
                              </w:rPr>
                              <w:t xml:space="preserve"> Općine Podstrana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1A5DB" id="Pravokutnik: odsječeni dijagonalni kutovi 10" o:spid="_x0000_s1033" style="position:absolute;margin-left:0;margin-top:6.15pt;width:327pt;height:101.2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4152900,1285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" adj="-11796480,,5400" path="m,l3938583,r214317,214317l4152900,1285875r,l214317,1285875,,1071558,,xe" fillcolor="#00b0f0" strokecolor="white [3201]" strokeweight=".55556mm">
                <v:stroke joinstyle="miter"/>
                <v:shadow on="t" color="black" opacity="22937f" origin=",.5" offset="0"/>
                <v:formulas/>
                <v:path arrowok="t" o:connecttype="custom" o:connectlocs="0,0;3938583,0;4152900,214317;4152900,1285875;4152900,1285875;214317,1285875;0,1071558;0,0" o:connectangles="0,0,0,0,0,0,0,0" textboxrect="0,0,4152900,1285875"/>
                <v:textbox>
                  <w:txbxContent>
                    <w:p w14:paraId="3F1E8194" w14:textId="4F146E8D" w:rsidR="00C42F27" w:rsidRPr="007D03D3" w:rsidRDefault="00C42F27" w:rsidP="007D03D3">
                      <w:pPr>
                        <w:spacing w:line="276" w:lineRule="auto"/>
                        <w:contextualSpacing/>
                        <w:jc w:val="center"/>
                        <w:rPr>
                          <w:rFonts w:ascii="Ebrima" w:hAnsi="Ebrima"/>
                          <w:b/>
                          <w:sz w:val="24"/>
                        </w:rPr>
                      </w:pPr>
                      <w:r>
                        <w:rPr>
                          <w:rFonts w:ascii="Ebrima" w:hAnsi="Ebrima"/>
                          <w:b/>
                          <w:sz w:val="24"/>
                        </w:rPr>
                        <w:t>O</w:t>
                      </w:r>
                      <w:r w:rsidRPr="00F471D1">
                        <w:rPr>
                          <w:rFonts w:ascii="Ebrima" w:hAnsi="Ebrima"/>
                          <w:b/>
                          <w:sz w:val="24"/>
                        </w:rPr>
                        <w:t>drživo, ekonomično i transparentno upravljanje i raspolaganje imovinom u vlasništvu</w:t>
                      </w:r>
                      <w:r w:rsidRPr="00BF746D">
                        <w:rPr>
                          <w:rFonts w:ascii="Ebrima" w:hAnsi="Ebrima"/>
                          <w:b/>
                          <w:color w:val="FFFFFF" w:themeColor="background1"/>
                          <w:sz w:val="24"/>
                        </w:rPr>
                        <w:t xml:space="preserve"> Općine Podstrana</w:t>
                      </w:r>
                    </w:p>
                  </w:txbxContent>
                </v:textbox>
                <w10:wrap anchorx="margin"/>
              </v:shape>
            </w:pict>
          </mc:Fallback>
        </mc:AlternateContent>
      </w:r>
    </w:p>
    <w:p w14:paraId="4E85DDD6" w14:textId="67C432E8" w:rsidR="004F65AE" w:rsidRDefault="004F65AE" w:rsidP="00644E37">
      <w:pPr>
        <w:spacing w:line="276" w:lineRule="auto"/>
        <w:rPr>
          <w:sz w:val="24"/>
        </w:rPr>
      </w:pPr>
    </w:p>
    <w:p w14:paraId="1411DAB7" w14:textId="32EE2F33" w:rsidR="00B95209" w:rsidRDefault="00B95209" w:rsidP="00644E37">
      <w:pPr>
        <w:spacing w:line="276" w:lineRule="auto"/>
        <w:rPr>
          <w:sz w:val="24"/>
        </w:rPr>
      </w:pPr>
    </w:p>
    <w:p w14:paraId="7695926A" w14:textId="631ED302" w:rsidR="00F471D1" w:rsidRDefault="00F471D1" w:rsidP="00644E37">
      <w:pPr>
        <w:spacing w:line="276" w:lineRule="auto"/>
        <w:rPr>
          <w:sz w:val="24"/>
        </w:rPr>
      </w:pPr>
    </w:p>
    <w:p w14:paraId="3091E026" w14:textId="6F831C96" w:rsidR="00F471D1" w:rsidRDefault="00F471D1" w:rsidP="00644E37">
      <w:pPr>
        <w:spacing w:line="276" w:lineRule="auto"/>
        <w:rPr>
          <w:sz w:val="24"/>
        </w:rPr>
      </w:pPr>
    </w:p>
    <w:p w14:paraId="13EC910B" w14:textId="7C23D668" w:rsidR="00F471D1" w:rsidRDefault="00F471D1" w:rsidP="00644E37">
      <w:pPr>
        <w:spacing w:line="276" w:lineRule="auto"/>
        <w:rPr>
          <w:sz w:val="24"/>
        </w:rPr>
      </w:pPr>
    </w:p>
    <w:p w14:paraId="05E54287" w14:textId="02109410" w:rsidR="00F471D1" w:rsidRDefault="00F471D1" w:rsidP="00644E37">
      <w:pPr>
        <w:spacing w:line="276" w:lineRule="auto"/>
        <w:rPr>
          <w:sz w:val="24"/>
        </w:rPr>
      </w:pPr>
    </w:p>
    <w:p w14:paraId="0766FC7C" w14:textId="4DD14201" w:rsidR="00F471D1" w:rsidRDefault="00F471D1" w:rsidP="00644E37">
      <w:pPr>
        <w:spacing w:line="276" w:lineRule="auto"/>
        <w:rPr>
          <w:sz w:val="24"/>
        </w:rPr>
      </w:pPr>
    </w:p>
    <w:p w14:paraId="6FDDEC1D" w14:textId="2DD2983D" w:rsidR="00F471D1" w:rsidRDefault="00F471D1" w:rsidP="00644E37">
      <w:pPr>
        <w:spacing w:line="276" w:lineRule="auto"/>
        <w:rPr>
          <w:sz w:val="24"/>
        </w:rPr>
      </w:pPr>
    </w:p>
    <w:p w14:paraId="03272991" w14:textId="77777777" w:rsidR="00F471D1" w:rsidRDefault="00F471D1" w:rsidP="00644E37">
      <w:pPr>
        <w:spacing w:line="276" w:lineRule="auto"/>
        <w:rPr>
          <w:sz w:val="24"/>
        </w:rPr>
      </w:pPr>
    </w:p>
    <w:p w14:paraId="2CDC94C4" w14:textId="77777777" w:rsidR="00C43387" w:rsidRPr="00F471D1" w:rsidRDefault="00C43387" w:rsidP="008A008F">
      <w:pPr>
        <w:keepNext/>
        <w:keepLines/>
        <w:pBdr>
          <w:bottom w:val="threeDEngrave" w:sz="24" w:space="1" w:color="A6A6A6"/>
        </w:pBdr>
        <w:shd w:val="clear" w:color="auto" w:fill="00B0F0"/>
        <w:spacing w:line="276" w:lineRule="auto"/>
        <w:jc w:val="center"/>
        <w:outlineLvl w:val="1"/>
        <w:rPr>
          <w:rFonts w:ascii="Ebrima" w:eastAsia="Times New Roman" w:hAnsi="Ebrima" w:cs="Times New Roman"/>
          <w:b/>
          <w:bCs/>
          <w:color w:val="FFFFFF"/>
          <w:sz w:val="26"/>
          <w:szCs w:val="26"/>
        </w:rPr>
      </w:pPr>
      <w:bookmarkStart w:id="72" w:name="_Toc211250537"/>
      <w:r w:rsidRPr="00F471D1">
        <w:rPr>
          <w:rFonts w:ascii="Ebrima" w:eastAsia="Times New Roman" w:hAnsi="Ebrima" w:cs="Times New Roman"/>
          <w:b/>
          <w:bCs/>
          <w:color w:val="FFFFFF"/>
          <w:sz w:val="26"/>
          <w:szCs w:val="26"/>
        </w:rPr>
        <w:lastRenderedPageBreak/>
        <w:t>5.3. Posebni ciljevi</w:t>
      </w:r>
      <w:bookmarkEnd w:id="72"/>
    </w:p>
    <w:p w14:paraId="2543F9AC" w14:textId="77777777" w:rsidR="00C43387" w:rsidRPr="00C43387" w:rsidRDefault="00C43387" w:rsidP="00C43387">
      <w:pPr>
        <w:spacing w:line="276" w:lineRule="auto"/>
        <w:jc w:val="both"/>
        <w:rPr>
          <w:rFonts w:ascii="Arial" w:eastAsia="Arial" w:hAnsi="Arial" w:cs="Times New Roman"/>
          <w:sz w:val="24"/>
        </w:rPr>
      </w:pPr>
    </w:p>
    <w:p w14:paraId="3BCE067D" w14:textId="42DA5217" w:rsidR="00C43387" w:rsidRPr="0038294C" w:rsidRDefault="00C43387" w:rsidP="00C43387">
      <w:pPr>
        <w:spacing w:line="276" w:lineRule="auto"/>
        <w:jc w:val="both"/>
        <w:rPr>
          <w:rFonts w:ascii="Ebrima" w:eastAsia="Calibri" w:hAnsi="Ebrima" w:cs="Arial"/>
          <w:sz w:val="24"/>
          <w:szCs w:val="24"/>
        </w:rPr>
      </w:pPr>
      <w:r w:rsidRPr="0038294C">
        <w:rPr>
          <w:rFonts w:ascii="Ebrima" w:eastAsia="Calibri" w:hAnsi="Ebrima" w:cs="Arial"/>
          <w:sz w:val="24"/>
          <w:szCs w:val="24"/>
        </w:rPr>
        <w:t xml:space="preserve">U razdoblju </w:t>
      </w:r>
      <w:r w:rsidRPr="0038294C">
        <w:rPr>
          <w:rFonts w:ascii="Ebrima" w:eastAsia="Calibri" w:hAnsi="Ebrima" w:cs="Arial"/>
          <w:color w:val="000000"/>
          <w:sz w:val="24"/>
          <w:szCs w:val="24"/>
        </w:rPr>
        <w:t xml:space="preserve">od </w:t>
      </w:r>
      <w:r w:rsidR="00122CF2" w:rsidRPr="0038294C">
        <w:rPr>
          <w:rFonts w:ascii="Ebrima" w:eastAsia="Calibri" w:hAnsi="Ebrima" w:cs="Arial"/>
          <w:color w:val="000000"/>
          <w:sz w:val="24"/>
          <w:szCs w:val="24"/>
        </w:rPr>
        <w:t>202</w:t>
      </w:r>
      <w:r w:rsidR="00E41F4D">
        <w:rPr>
          <w:rFonts w:ascii="Ebrima" w:eastAsia="Calibri" w:hAnsi="Ebrima" w:cs="Arial"/>
          <w:color w:val="000000"/>
          <w:sz w:val="24"/>
          <w:szCs w:val="24"/>
        </w:rPr>
        <w:t>5</w:t>
      </w:r>
      <w:r w:rsidR="00122CF2" w:rsidRPr="0038294C">
        <w:rPr>
          <w:rFonts w:ascii="Ebrima" w:eastAsia="Calibri" w:hAnsi="Ebrima" w:cs="Arial"/>
          <w:color w:val="000000"/>
          <w:sz w:val="24"/>
          <w:szCs w:val="24"/>
        </w:rPr>
        <w:t>.</w:t>
      </w:r>
      <w:r w:rsidRPr="0038294C">
        <w:rPr>
          <w:rFonts w:ascii="Ebrima" w:eastAsia="Calibri" w:hAnsi="Ebrima" w:cs="Arial"/>
          <w:color w:val="000000"/>
          <w:sz w:val="24"/>
          <w:szCs w:val="24"/>
        </w:rPr>
        <w:t xml:space="preserve"> do </w:t>
      </w:r>
      <w:r w:rsidR="00FD4CA4">
        <w:rPr>
          <w:rFonts w:ascii="Ebrima" w:eastAsia="Calibri" w:hAnsi="Ebrima" w:cs="Arial"/>
          <w:color w:val="000000"/>
          <w:sz w:val="24"/>
          <w:szCs w:val="24"/>
        </w:rPr>
        <w:t>2035.</w:t>
      </w:r>
      <w:r w:rsidRPr="0038294C">
        <w:rPr>
          <w:rFonts w:ascii="Ebrima" w:eastAsia="Calibri" w:hAnsi="Ebrima" w:cs="Arial"/>
          <w:sz w:val="24"/>
          <w:szCs w:val="24"/>
        </w:rPr>
        <w:t>godine određuju sljedeći posebni ciljevi:</w:t>
      </w:r>
    </w:p>
    <w:p w14:paraId="69DBBC6E" w14:textId="77777777" w:rsidR="00C43387" w:rsidRPr="0038294C" w:rsidRDefault="00C43387" w:rsidP="00C43387">
      <w:pPr>
        <w:spacing w:line="276" w:lineRule="auto"/>
        <w:jc w:val="both"/>
        <w:rPr>
          <w:rFonts w:ascii="Ebrima" w:eastAsia="Calibri" w:hAnsi="Ebrima" w:cs="Arial"/>
          <w:sz w:val="24"/>
          <w:szCs w:val="24"/>
        </w:rPr>
      </w:pPr>
    </w:p>
    <w:p w14:paraId="2DD8ABB1" w14:textId="60281AA8" w:rsidR="00C43387" w:rsidRPr="00BF746D" w:rsidRDefault="00C43387" w:rsidP="00E768B5">
      <w:pPr>
        <w:numPr>
          <w:ilvl w:val="0"/>
          <w:numId w:val="9"/>
        </w:numPr>
        <w:spacing w:after="160" w:line="276" w:lineRule="auto"/>
        <w:contextualSpacing/>
        <w:rPr>
          <w:rFonts w:ascii="Ebrima" w:eastAsia="Calibri" w:hAnsi="Ebrima" w:cs="Arial"/>
          <w:color w:val="000000" w:themeColor="text1"/>
          <w:sz w:val="24"/>
          <w:szCs w:val="24"/>
        </w:rPr>
      </w:pPr>
      <w:r w:rsidRPr="0038294C">
        <w:rPr>
          <w:rFonts w:ascii="Ebrima" w:eastAsia="Calibri" w:hAnsi="Ebrima" w:cs="Arial"/>
          <w:sz w:val="24"/>
          <w:szCs w:val="24"/>
        </w:rPr>
        <w:t xml:space="preserve">učinkovito upravljanje nekretninama </w:t>
      </w:r>
      <w:r w:rsidRPr="0038294C">
        <w:rPr>
          <w:rFonts w:ascii="Ebrima" w:eastAsia="Arial" w:hAnsi="Ebrima" w:cs="Times New Roman"/>
          <w:sz w:val="24"/>
          <w:szCs w:val="24"/>
        </w:rPr>
        <w:t xml:space="preserve">u vlasništvu </w:t>
      </w:r>
      <w:r w:rsidRPr="00BF746D">
        <w:rPr>
          <w:rFonts w:ascii="Ebrima" w:eastAsia="Arial" w:hAnsi="Ebrima" w:cs="Times New Roman"/>
          <w:color w:val="000000" w:themeColor="text1"/>
          <w:sz w:val="24"/>
          <w:szCs w:val="24"/>
        </w:rPr>
        <w:t>Općine</w:t>
      </w:r>
      <w:r w:rsidR="00EE71D3" w:rsidRPr="00BF746D">
        <w:rPr>
          <w:rFonts w:ascii="Ebrima" w:eastAsia="Arial" w:hAnsi="Ebrima" w:cs="Times New Roman"/>
          <w:color w:val="000000" w:themeColor="text1"/>
          <w:sz w:val="24"/>
          <w:szCs w:val="24"/>
        </w:rPr>
        <w:t xml:space="preserve"> Podstrana</w:t>
      </w:r>
    </w:p>
    <w:p w14:paraId="6C3F7612" w14:textId="77777777" w:rsidR="00C43387" w:rsidRPr="00BF746D" w:rsidRDefault="00C43387" w:rsidP="00E768B5">
      <w:pPr>
        <w:numPr>
          <w:ilvl w:val="0"/>
          <w:numId w:val="9"/>
        </w:numPr>
        <w:spacing w:after="160" w:line="276" w:lineRule="auto"/>
        <w:contextualSpacing/>
        <w:rPr>
          <w:rFonts w:ascii="Ebrima" w:eastAsia="Calibri" w:hAnsi="Ebrima" w:cs="Arial"/>
          <w:color w:val="000000" w:themeColor="text1"/>
          <w:sz w:val="24"/>
          <w:szCs w:val="24"/>
        </w:rPr>
      </w:pPr>
      <w:r w:rsidRPr="00BF746D">
        <w:rPr>
          <w:rFonts w:ascii="Ebrima" w:eastAsia="Arial" w:hAnsi="Ebrima" w:cs="Times New Roman"/>
          <w:color w:val="000000" w:themeColor="text1"/>
          <w:sz w:val="24"/>
          <w:szCs w:val="24"/>
        </w:rPr>
        <w:t xml:space="preserve">učinkovito upravljanje vlasničkim udjelima u trgovačkim društvima </w:t>
      </w:r>
    </w:p>
    <w:p w14:paraId="59A18966" w14:textId="1FA31A1D" w:rsidR="00C43387" w:rsidRPr="00BF746D" w:rsidRDefault="00C43387" w:rsidP="00E768B5">
      <w:pPr>
        <w:numPr>
          <w:ilvl w:val="0"/>
          <w:numId w:val="9"/>
        </w:numPr>
        <w:spacing w:after="160" w:line="276" w:lineRule="auto"/>
        <w:contextualSpacing/>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vođenje, razvoj i unaprjeđenje sveobuhvatne interne evidencije pojavnih oblika imovine kojom upravlja Općina</w:t>
      </w:r>
      <w:r w:rsidR="00EE71D3" w:rsidRPr="00BF746D">
        <w:rPr>
          <w:rFonts w:ascii="Ebrima" w:eastAsia="Calibri" w:hAnsi="Ebrima" w:cs="Arial"/>
          <w:color w:val="000000" w:themeColor="text1"/>
          <w:sz w:val="24"/>
          <w:szCs w:val="24"/>
        </w:rPr>
        <w:t xml:space="preserve"> Podstrana</w:t>
      </w:r>
    </w:p>
    <w:p w14:paraId="2520E772" w14:textId="77777777" w:rsidR="00C43387" w:rsidRPr="0038294C" w:rsidRDefault="00C43387" w:rsidP="00E768B5">
      <w:pPr>
        <w:numPr>
          <w:ilvl w:val="0"/>
          <w:numId w:val="9"/>
        </w:numPr>
        <w:spacing w:after="160" w:line="276" w:lineRule="auto"/>
        <w:contextualSpacing/>
        <w:rPr>
          <w:rFonts w:ascii="Ebrima" w:eastAsia="Calibri" w:hAnsi="Ebrima" w:cs="Arial"/>
          <w:sz w:val="24"/>
          <w:szCs w:val="24"/>
        </w:rPr>
      </w:pPr>
      <w:r w:rsidRPr="00BF746D">
        <w:rPr>
          <w:rFonts w:ascii="Ebrima" w:eastAsia="Calibri" w:hAnsi="Ebrima" w:cs="Arial"/>
          <w:color w:val="000000" w:themeColor="text1"/>
          <w:sz w:val="24"/>
          <w:szCs w:val="24"/>
        </w:rPr>
        <w:t>nekretnine dovesti u stanje imovinsko-pravne, prostorno</w:t>
      </w:r>
      <w:r w:rsidRPr="0038294C">
        <w:rPr>
          <w:rFonts w:ascii="Ebrima" w:eastAsia="Calibri" w:hAnsi="Ebrima" w:cs="Arial"/>
          <w:sz w:val="24"/>
          <w:szCs w:val="24"/>
        </w:rPr>
        <w:t>-planske i funkcionalno-tržišne sposobnosti</w:t>
      </w:r>
    </w:p>
    <w:p w14:paraId="7A5BCEA3" w14:textId="0ACB1D1B" w:rsidR="00C43387" w:rsidRDefault="00C43387" w:rsidP="00E768B5">
      <w:pPr>
        <w:numPr>
          <w:ilvl w:val="0"/>
          <w:numId w:val="9"/>
        </w:numPr>
        <w:spacing w:after="160" w:line="276" w:lineRule="auto"/>
        <w:contextualSpacing/>
        <w:rPr>
          <w:rFonts w:ascii="Ebrima" w:eastAsia="Calibri" w:hAnsi="Ebrima" w:cs="Arial"/>
          <w:sz w:val="24"/>
          <w:szCs w:val="24"/>
        </w:rPr>
      </w:pPr>
      <w:r w:rsidRPr="0038294C">
        <w:rPr>
          <w:rFonts w:ascii="Ebrima" w:eastAsia="Calibri" w:hAnsi="Ebrima" w:cs="Arial"/>
          <w:sz w:val="24"/>
          <w:szCs w:val="24"/>
        </w:rPr>
        <w:t>normativno urediti upravljanje i raspolaganje svim pojavnim oblicima nekretnina</w:t>
      </w:r>
    </w:p>
    <w:p w14:paraId="7561209E" w14:textId="77777777" w:rsidR="00013FD3" w:rsidRPr="0038294C" w:rsidRDefault="00013FD3" w:rsidP="00013FD3">
      <w:pPr>
        <w:spacing w:after="160" w:line="276" w:lineRule="auto"/>
        <w:contextualSpacing/>
        <w:rPr>
          <w:rFonts w:ascii="Ebrima" w:eastAsia="Calibri" w:hAnsi="Ebrima" w:cs="Arial"/>
          <w:sz w:val="24"/>
          <w:szCs w:val="24"/>
        </w:rPr>
      </w:pPr>
    </w:p>
    <w:p w14:paraId="1D91DCD6" w14:textId="50F2DCBE" w:rsidR="00DB32B6" w:rsidRDefault="00013FD3" w:rsidP="00C43387">
      <w:pPr>
        <w:spacing w:line="276" w:lineRule="auto"/>
        <w:jc w:val="center"/>
        <w:rPr>
          <w:rFonts w:ascii="Arial" w:eastAsia="Calibri" w:hAnsi="Arial" w:cs="Arial"/>
          <w:b/>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67968" behindDoc="0" locked="0" layoutInCell="1" allowOverlap="1" wp14:anchorId="5ABD2DEC" wp14:editId="06798B98">
                <wp:simplePos x="0" y="0"/>
                <wp:positionH relativeFrom="margin">
                  <wp:align>right</wp:align>
                </wp:positionH>
                <wp:positionV relativeFrom="paragraph">
                  <wp:posOffset>92075</wp:posOffset>
                </wp:positionV>
                <wp:extent cx="5715000" cy="657225"/>
                <wp:effectExtent l="57150" t="38100" r="76200" b="104775"/>
                <wp:wrapNone/>
                <wp:docPr id="11" name="Okvir 11"/>
                <wp:cNvGraphicFramePr/>
                <a:graphic xmlns:a="http://schemas.openxmlformats.org/drawingml/2006/main">
                  <a:graphicData uri="http://schemas.microsoft.com/office/word/2010/wordprocessingShape">
                    <wps:wsp>
                      <wps:cNvSpPr/>
                      <wps:spPr>
                        <a:xfrm>
                          <a:off x="0" y="0"/>
                          <a:ext cx="5715000" cy="657225"/>
                        </a:xfrm>
                        <a:prstGeom prst="frame">
                          <a:avLst/>
                        </a:prstGeom>
                        <a:solidFill>
                          <a:srgbClr val="00B0F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FA21E" id="Okvir 11" o:spid="_x0000_s1026" style="position:absolute;margin-left:398.8pt;margin-top:7.25pt;width:450pt;height:51.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715000,65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" path="m,l5715000,r,657225l,657225,,xm82153,82153r,492919l5632847,575072r,-492919l82153,82153xe" fillcolor="#00b0f0" strokecolor="white [3201]" strokeweight=".55556mm">
                <v:shadow on="t" color="black" opacity="22937f" origin=",.5" offset="0"/>
                <v:path arrowok="t" o:connecttype="custom" o:connectlocs="0,0;5715000,0;5715000,657225;0,657225;0,0;82153,82153;82153,575072;5632847,575072;5632847,82153;82153,82153" o:connectangles="0,0,0,0,0,0,0,0,0,0"/>
                <w10:wrap anchorx="margin"/>
              </v:shape>
            </w:pict>
          </mc:Fallback>
        </mc:AlternateContent>
      </w:r>
    </w:p>
    <w:p w14:paraId="3DB0CF7C" w14:textId="77777777" w:rsidR="00013FD3" w:rsidRDefault="00013FD3" w:rsidP="00013FD3">
      <w:pPr>
        <w:spacing w:line="276" w:lineRule="auto"/>
        <w:jc w:val="center"/>
        <w:rPr>
          <w:rFonts w:ascii="Ebrima" w:eastAsia="Calibri" w:hAnsi="Ebrima" w:cs="Arial"/>
          <w:b/>
          <w:sz w:val="24"/>
          <w:szCs w:val="24"/>
        </w:rPr>
      </w:pPr>
      <w:r w:rsidRPr="0038294C">
        <w:rPr>
          <w:rFonts w:ascii="Ebrima" w:eastAsia="Calibri" w:hAnsi="Ebrima" w:cs="Arial"/>
          <w:b/>
          <w:sz w:val="24"/>
          <w:szCs w:val="24"/>
        </w:rPr>
        <w:t>Posebni cilj:</w:t>
      </w:r>
      <w:r w:rsidRPr="0038294C">
        <w:rPr>
          <w:rFonts w:ascii="Ebrima" w:eastAsia="Arial" w:hAnsi="Ebrima" w:cs="Times New Roman"/>
          <w:b/>
        </w:rPr>
        <w:t xml:space="preserve"> </w:t>
      </w:r>
      <w:r w:rsidRPr="0038294C">
        <w:rPr>
          <w:rFonts w:ascii="Ebrima" w:eastAsia="Calibri" w:hAnsi="Ebrima" w:cs="Arial"/>
          <w:b/>
          <w:sz w:val="24"/>
          <w:szCs w:val="24"/>
        </w:rPr>
        <w:t xml:space="preserve">Učinkovito upravljanje nekretninama u vlasništvu </w:t>
      </w:r>
    </w:p>
    <w:p w14:paraId="5F3975BC" w14:textId="5F6A3B5C" w:rsidR="00013FD3" w:rsidRPr="00BF746D" w:rsidRDefault="00013FD3" w:rsidP="00013FD3">
      <w:pPr>
        <w:spacing w:line="276" w:lineRule="auto"/>
        <w:jc w:val="center"/>
        <w:rPr>
          <w:rFonts w:ascii="Ebrima" w:eastAsia="Calibri" w:hAnsi="Ebrima" w:cs="Arial"/>
          <w:b/>
          <w:color w:val="000000" w:themeColor="text1"/>
          <w:sz w:val="24"/>
          <w:szCs w:val="24"/>
        </w:rPr>
      </w:pPr>
      <w:r w:rsidRPr="00BF746D">
        <w:rPr>
          <w:rFonts w:ascii="Ebrima" w:eastAsia="Calibri" w:hAnsi="Ebrima" w:cs="Arial"/>
          <w:b/>
          <w:color w:val="000000" w:themeColor="text1"/>
          <w:sz w:val="24"/>
          <w:szCs w:val="24"/>
        </w:rPr>
        <w:t>Općine</w:t>
      </w:r>
      <w:r w:rsidR="00EE71D3" w:rsidRPr="00BF746D">
        <w:rPr>
          <w:rFonts w:ascii="Ebrima" w:eastAsia="Calibri" w:hAnsi="Ebrima" w:cs="Arial"/>
          <w:b/>
          <w:color w:val="000000" w:themeColor="text1"/>
          <w:sz w:val="24"/>
          <w:szCs w:val="24"/>
        </w:rPr>
        <w:t xml:space="preserve"> Podstrana</w:t>
      </w:r>
    </w:p>
    <w:p w14:paraId="0DADF51C" w14:textId="77777777" w:rsidR="00013FD3" w:rsidRPr="00BF746D" w:rsidRDefault="00013FD3" w:rsidP="00C43387">
      <w:pPr>
        <w:spacing w:line="276" w:lineRule="auto"/>
        <w:jc w:val="center"/>
        <w:rPr>
          <w:rFonts w:ascii="Ebrima" w:eastAsia="Calibri" w:hAnsi="Ebrima" w:cs="Arial"/>
          <w:b/>
          <w:color w:val="000000" w:themeColor="text1"/>
          <w:sz w:val="24"/>
          <w:szCs w:val="24"/>
        </w:rPr>
      </w:pPr>
    </w:p>
    <w:p w14:paraId="29863119" w14:textId="77777777" w:rsidR="00A06107" w:rsidRDefault="00A06107" w:rsidP="00C43387">
      <w:pPr>
        <w:spacing w:line="276" w:lineRule="auto"/>
        <w:jc w:val="both"/>
        <w:rPr>
          <w:rFonts w:ascii="Ebrima" w:eastAsia="Calibri" w:hAnsi="Ebrima" w:cs="Arial"/>
          <w:color w:val="000000" w:themeColor="text1"/>
          <w:sz w:val="24"/>
          <w:szCs w:val="24"/>
        </w:rPr>
      </w:pPr>
    </w:p>
    <w:p w14:paraId="1F3C8CF6" w14:textId="0CDA3093" w:rsidR="00C43387" w:rsidRPr="00BF746D" w:rsidRDefault="00C43387" w:rsidP="00C43387">
      <w:pPr>
        <w:spacing w:line="276" w:lineRule="auto"/>
        <w:jc w:val="both"/>
        <w:rPr>
          <w:rFonts w:ascii="Ebrima" w:eastAsia="Arial" w:hAnsi="Ebrima" w:cs="Times New Roman"/>
          <w:color w:val="000000" w:themeColor="text1"/>
        </w:rPr>
      </w:pPr>
      <w:r w:rsidRPr="00BF746D">
        <w:rPr>
          <w:rFonts w:ascii="Ebrima" w:eastAsia="Calibri" w:hAnsi="Ebrima" w:cs="Arial"/>
          <w:color w:val="000000" w:themeColor="text1"/>
          <w:sz w:val="24"/>
          <w:szCs w:val="24"/>
        </w:rPr>
        <w:t>Nekretnine u vlasništvu Općine</w:t>
      </w:r>
      <w:r w:rsidR="00EE71D3" w:rsidRPr="00BF746D">
        <w:rPr>
          <w:rFonts w:ascii="Ebrima" w:eastAsia="Calibri" w:hAnsi="Ebrima" w:cs="Arial"/>
          <w:color w:val="000000" w:themeColor="text1"/>
          <w:sz w:val="24"/>
          <w:szCs w:val="24"/>
        </w:rPr>
        <w:t xml:space="preserve"> Podstrana</w:t>
      </w:r>
      <w:r w:rsidRPr="00BF746D">
        <w:rPr>
          <w:rFonts w:ascii="Ebrima" w:eastAsia="Calibri" w:hAnsi="Ebrima" w:cs="Arial"/>
          <w:color w:val="000000" w:themeColor="text1"/>
          <w:sz w:val="24"/>
          <w:szCs w:val="24"/>
        </w:rPr>
        <w:t xml:space="preserve"> su kapital kojim treba raspolagati u svrhu ostvarivanja socijalnog, kulturnog i obrazovnog napretka i očuvanja za buduće generacije. Nekretnine u vlasništvu Općine</w:t>
      </w:r>
      <w:r w:rsidR="00EE71D3" w:rsidRPr="00BF746D">
        <w:rPr>
          <w:rFonts w:ascii="Ebrima" w:eastAsia="Calibri" w:hAnsi="Ebrima" w:cs="Arial"/>
          <w:color w:val="000000" w:themeColor="text1"/>
          <w:sz w:val="24"/>
          <w:szCs w:val="24"/>
        </w:rPr>
        <w:t xml:space="preserve"> Podstrana</w:t>
      </w:r>
      <w:r w:rsidRPr="00BF746D">
        <w:rPr>
          <w:rFonts w:ascii="Ebrima" w:eastAsia="Calibri" w:hAnsi="Ebrima" w:cs="Arial"/>
          <w:color w:val="000000" w:themeColor="text1"/>
          <w:sz w:val="24"/>
          <w:szCs w:val="24"/>
        </w:rPr>
        <w:t xml:space="preserve"> jedan su od važnih resursa gospodarskog razvoja i moraju se odgovorno stavljati u uporabu od strane svih imatelja, upravitelja i korisnika nekretnina i ovlaštenih tijela za rješavanje prostorne problematike.</w:t>
      </w:r>
      <w:r w:rsidRPr="00BF746D">
        <w:rPr>
          <w:rFonts w:ascii="Ebrima" w:eastAsia="Arial" w:hAnsi="Ebrima" w:cs="Times New Roman"/>
          <w:color w:val="000000" w:themeColor="text1"/>
        </w:rPr>
        <w:t xml:space="preserve"> </w:t>
      </w:r>
    </w:p>
    <w:p w14:paraId="70F887E4" w14:textId="77777777" w:rsidR="00C43387" w:rsidRPr="00BF746D" w:rsidRDefault="00C43387" w:rsidP="00C43387">
      <w:pPr>
        <w:spacing w:line="276" w:lineRule="auto"/>
        <w:jc w:val="both"/>
        <w:rPr>
          <w:rFonts w:ascii="Arial" w:eastAsia="Arial" w:hAnsi="Arial" w:cs="Times New Roman"/>
          <w:color w:val="000000" w:themeColor="text1"/>
        </w:rPr>
      </w:pPr>
    </w:p>
    <w:p w14:paraId="09821D75" w14:textId="519D3091" w:rsidR="00C43387" w:rsidRPr="00BF746D" w:rsidRDefault="00C43387" w:rsidP="00C43387">
      <w:pPr>
        <w:spacing w:line="276" w:lineRule="auto"/>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Mora se dati važnost ekonomskoj utemeljenosti predloženih pravnih poslova s nekretninama. Svaka odluka o upravljanju nekretninama u vlasništvu Općine</w:t>
      </w:r>
      <w:r w:rsidR="00EE71D3" w:rsidRPr="00BF746D">
        <w:rPr>
          <w:rFonts w:ascii="Ebrima" w:eastAsia="Calibri" w:hAnsi="Ebrima" w:cs="Arial"/>
          <w:color w:val="000000" w:themeColor="text1"/>
          <w:sz w:val="24"/>
          <w:szCs w:val="24"/>
        </w:rPr>
        <w:t xml:space="preserve"> Podstrana</w:t>
      </w:r>
      <w:r w:rsidRPr="00BF746D">
        <w:rPr>
          <w:rFonts w:ascii="Ebrima" w:eastAsia="Calibri" w:hAnsi="Ebrima" w:cs="Arial"/>
          <w:color w:val="000000" w:themeColor="text1"/>
          <w:sz w:val="24"/>
          <w:szCs w:val="24"/>
        </w:rPr>
        <w:t xml:space="preserve"> mora se temeljiti i na najvećem mogućem ekonomskom učinku.</w:t>
      </w:r>
    </w:p>
    <w:p w14:paraId="5FB0CD12" w14:textId="77777777" w:rsidR="00C43387" w:rsidRPr="00BF746D" w:rsidRDefault="00C43387" w:rsidP="00C43387">
      <w:pPr>
        <w:spacing w:line="276" w:lineRule="auto"/>
        <w:jc w:val="both"/>
        <w:rPr>
          <w:rFonts w:ascii="Arial" w:eastAsia="Calibri" w:hAnsi="Arial" w:cs="Arial"/>
          <w:color w:val="000000" w:themeColor="text1"/>
          <w:sz w:val="24"/>
          <w:szCs w:val="24"/>
        </w:rPr>
      </w:pPr>
    </w:p>
    <w:p w14:paraId="3ED0DE14" w14:textId="419317F0" w:rsidR="00013FD3" w:rsidRPr="00A23FE7" w:rsidDel="00E31F53" w:rsidRDefault="00C43387" w:rsidP="00C43387">
      <w:pPr>
        <w:spacing w:line="276" w:lineRule="auto"/>
        <w:jc w:val="both"/>
        <w:rPr>
          <w:del w:id="73" w:author="Jurja Tadinac" w:date="2025-07-07T12:40:00Z"/>
          <w:rFonts w:ascii="Ebrima" w:eastAsia="Calibri" w:hAnsi="Ebrima" w:cs="Arial"/>
          <w:sz w:val="24"/>
          <w:szCs w:val="24"/>
        </w:rPr>
      </w:pPr>
      <w:r w:rsidRPr="0038294C">
        <w:rPr>
          <w:rFonts w:ascii="Ebrima" w:eastAsia="Calibri" w:hAnsi="Ebrima" w:cs="Arial"/>
          <w:sz w:val="24"/>
          <w:szCs w:val="24"/>
        </w:rPr>
        <w:t>Sve aktivnosti upravljanja i raspolaganja nekretninama moraju se odvijati sukladno važećim zakonima i biti usmjerene tome da doprinose najboljim rezultatima.</w:t>
      </w:r>
    </w:p>
    <w:p w14:paraId="719F63F8" w14:textId="77777777" w:rsidR="00013FD3" w:rsidRPr="00C43387" w:rsidRDefault="00013FD3" w:rsidP="00C43387">
      <w:pPr>
        <w:spacing w:line="276" w:lineRule="auto"/>
        <w:jc w:val="both"/>
        <w:rPr>
          <w:rFonts w:ascii="Arial" w:eastAsia="Calibri" w:hAnsi="Arial" w:cs="Arial"/>
          <w:sz w:val="24"/>
          <w:szCs w:val="24"/>
        </w:rPr>
      </w:pPr>
    </w:p>
    <w:tbl>
      <w:tblPr>
        <w:tblStyle w:val="Tablicareetke4-isticanj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2"/>
        <w:gridCol w:w="2256"/>
        <w:gridCol w:w="2278"/>
      </w:tblGrid>
      <w:tr w:rsidR="00C43387" w:rsidRPr="00C43387" w14:paraId="1B56BEC5" w14:textId="77777777" w:rsidTr="008A0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Borders>
              <w:top w:val="none" w:sz="0" w:space="0" w:color="auto"/>
              <w:left w:val="none" w:sz="0" w:space="0" w:color="auto"/>
              <w:bottom w:val="none" w:sz="0" w:space="0" w:color="auto"/>
              <w:right w:val="none" w:sz="0" w:space="0" w:color="auto"/>
            </w:tcBorders>
            <w:shd w:val="clear" w:color="auto" w:fill="00B0F0"/>
            <w:vAlign w:val="center"/>
          </w:tcPr>
          <w:p w14:paraId="51980267" w14:textId="3A3D736B" w:rsidR="00C43387" w:rsidRPr="0038294C" w:rsidRDefault="00C43387" w:rsidP="00047F70">
            <w:pPr>
              <w:spacing w:line="276" w:lineRule="auto"/>
              <w:jc w:val="center"/>
              <w:rPr>
                <w:rFonts w:ascii="Ebrima" w:eastAsia="Calibri" w:hAnsi="Ebrima" w:cs="Arial"/>
                <w:b w:val="0"/>
                <w:color w:val="FFFFFF"/>
                <w:sz w:val="20"/>
                <w:szCs w:val="20"/>
              </w:rPr>
            </w:pPr>
            <w:r w:rsidRPr="0038294C">
              <w:rPr>
                <w:rFonts w:ascii="Ebrima" w:eastAsia="Calibri" w:hAnsi="Ebrima" w:cs="Arial"/>
                <w:color w:val="FFFFFF"/>
                <w:sz w:val="20"/>
                <w:szCs w:val="20"/>
              </w:rPr>
              <w:t>Poseban cilj upravljanja imovinom</w:t>
            </w:r>
          </w:p>
        </w:tc>
        <w:tc>
          <w:tcPr>
            <w:tcW w:w="2321" w:type="dxa"/>
            <w:tcBorders>
              <w:top w:val="none" w:sz="0" w:space="0" w:color="auto"/>
              <w:left w:val="none" w:sz="0" w:space="0" w:color="auto"/>
              <w:bottom w:val="none" w:sz="0" w:space="0" w:color="auto"/>
              <w:right w:val="none" w:sz="0" w:space="0" w:color="auto"/>
            </w:tcBorders>
            <w:shd w:val="clear" w:color="auto" w:fill="00B0F0"/>
            <w:vAlign w:val="center"/>
          </w:tcPr>
          <w:p w14:paraId="4FA0F877" w14:textId="77777777" w:rsidR="00C43387" w:rsidRPr="0038294C" w:rsidRDefault="00C43387" w:rsidP="00C43387">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38294C">
              <w:rPr>
                <w:rFonts w:ascii="Ebrima" w:eastAsia="Calibri" w:hAnsi="Ebrima" w:cs="Arial"/>
                <w:color w:val="FFFFFF"/>
                <w:sz w:val="20"/>
                <w:szCs w:val="20"/>
              </w:rPr>
              <w:t>Mjere - skup povezanih projekata i aktivnosti kojim se ostvaruje poseban cilj</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6D68DF45" w14:textId="6281934E" w:rsidR="00C43387" w:rsidRPr="0038294C" w:rsidRDefault="00C43387"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38294C">
              <w:rPr>
                <w:rFonts w:ascii="Ebrima" w:eastAsia="Calibri" w:hAnsi="Ebrima" w:cs="Arial"/>
                <w:color w:val="FFFFFF"/>
                <w:sz w:val="20"/>
                <w:szCs w:val="20"/>
              </w:rPr>
              <w:t>Pokazatelji ishoda za poseban cilj upravljanja imovinom</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6B4A4570" w14:textId="1FFD0376" w:rsidR="00C43387" w:rsidRPr="0038294C" w:rsidRDefault="00C43387"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38294C">
              <w:rPr>
                <w:rFonts w:ascii="Ebrima" w:eastAsia="Calibri" w:hAnsi="Ebrima" w:cs="Arial"/>
                <w:color w:val="FFFFFF"/>
                <w:sz w:val="20"/>
                <w:szCs w:val="20"/>
              </w:rPr>
              <w:t>Pokazatelji učinka za strateški cilj upravljanja imovinom</w:t>
            </w:r>
          </w:p>
        </w:tc>
      </w:tr>
      <w:tr w:rsidR="00BF746D" w:rsidRPr="00BF746D" w14:paraId="17C563C9" w14:textId="77777777" w:rsidTr="008A008F">
        <w:trPr>
          <w:cnfStyle w:val="000000100000" w:firstRow="0" w:lastRow="0" w:firstColumn="0" w:lastColumn="0" w:oddVBand="0" w:evenVBand="0" w:oddHBand="1" w:evenHBand="0" w:firstRowFirstColumn="0" w:firstRowLastColumn="0" w:lastRowFirstColumn="0" w:lastRowLastColumn="0"/>
          <w:trHeight w:val="1999"/>
        </w:trPr>
        <w:tc>
          <w:tcPr>
            <w:cnfStyle w:val="001000000000" w:firstRow="0" w:lastRow="0" w:firstColumn="1" w:lastColumn="0" w:oddVBand="0" w:evenVBand="0" w:oddHBand="0" w:evenHBand="0" w:firstRowFirstColumn="0" w:firstRowLastColumn="0" w:lastRowFirstColumn="0" w:lastRowLastColumn="0"/>
            <w:tcW w:w="2321" w:type="dxa"/>
            <w:vMerge w:val="restart"/>
            <w:shd w:val="clear" w:color="auto" w:fill="auto"/>
            <w:vAlign w:val="center"/>
          </w:tcPr>
          <w:p w14:paraId="69E14063" w14:textId="0AF61D1B" w:rsidR="00C43387" w:rsidRPr="00BF746D" w:rsidRDefault="00C43387" w:rsidP="00C43387">
            <w:pPr>
              <w:spacing w:line="276" w:lineRule="auto"/>
              <w:jc w:val="center"/>
              <w:rPr>
                <w:rFonts w:ascii="Ebrima" w:eastAsia="Calibri" w:hAnsi="Ebrima" w:cs="Arial"/>
                <w:b w:val="0"/>
                <w:bCs w:val="0"/>
                <w:color w:val="000000" w:themeColor="text1"/>
                <w:sz w:val="20"/>
                <w:szCs w:val="20"/>
              </w:rPr>
            </w:pPr>
            <w:r w:rsidRPr="00BF746D">
              <w:rPr>
                <w:rFonts w:ascii="Ebrima" w:eastAsia="Calibri" w:hAnsi="Ebrima" w:cs="Arial"/>
                <w:b w:val="0"/>
                <w:bCs w:val="0"/>
                <w:color w:val="000000" w:themeColor="text1"/>
                <w:sz w:val="20"/>
                <w:szCs w:val="20"/>
              </w:rPr>
              <w:lastRenderedPageBreak/>
              <w:t>Učinkovito upravljanje nekretninama u vlasništvu Općine</w:t>
            </w:r>
            <w:r w:rsidR="00EE71D3" w:rsidRPr="00BF746D">
              <w:rPr>
                <w:rFonts w:ascii="Ebrima" w:eastAsia="Calibri" w:hAnsi="Ebrima" w:cs="Arial"/>
                <w:b w:val="0"/>
                <w:bCs w:val="0"/>
                <w:color w:val="000000" w:themeColor="text1"/>
                <w:sz w:val="20"/>
                <w:szCs w:val="20"/>
              </w:rPr>
              <w:t xml:space="preserve"> Podstrana</w:t>
            </w:r>
          </w:p>
        </w:tc>
        <w:tc>
          <w:tcPr>
            <w:tcW w:w="2321" w:type="dxa"/>
            <w:shd w:val="clear" w:color="auto" w:fill="auto"/>
            <w:vAlign w:val="center"/>
          </w:tcPr>
          <w:p w14:paraId="01701858" w14:textId="1041E7CD"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Smanjenje portfelja nekretnina kojima upravlja Općina</w:t>
            </w:r>
            <w:r w:rsidR="00EE71D3" w:rsidRPr="00BF746D">
              <w:rPr>
                <w:rFonts w:ascii="Ebrima" w:eastAsia="Calibri" w:hAnsi="Ebrima" w:cs="Arial"/>
                <w:color w:val="000000" w:themeColor="text1"/>
                <w:sz w:val="20"/>
                <w:szCs w:val="20"/>
              </w:rPr>
              <w:t xml:space="preserve"> Podstrana</w:t>
            </w:r>
            <w:r w:rsidRPr="00BF746D">
              <w:rPr>
                <w:rFonts w:ascii="Ebrima" w:eastAsia="Calibri" w:hAnsi="Ebrima" w:cs="Arial"/>
                <w:color w:val="000000" w:themeColor="text1"/>
                <w:sz w:val="20"/>
                <w:szCs w:val="20"/>
              </w:rPr>
              <w:t xml:space="preserve"> putem prodaje</w:t>
            </w:r>
          </w:p>
        </w:tc>
        <w:tc>
          <w:tcPr>
            <w:tcW w:w="2322" w:type="dxa"/>
            <w:vMerge w:val="restart"/>
            <w:shd w:val="clear" w:color="auto" w:fill="auto"/>
            <w:vAlign w:val="center"/>
          </w:tcPr>
          <w:p w14:paraId="44629D8B" w14:textId="77777777"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Optimalno i održivo upravljanje imovinom s ciljem smanjenja troškova te povećanja prihoda</w:t>
            </w:r>
          </w:p>
        </w:tc>
        <w:tc>
          <w:tcPr>
            <w:tcW w:w="2322" w:type="dxa"/>
            <w:shd w:val="clear" w:color="auto" w:fill="auto"/>
            <w:vAlign w:val="center"/>
          </w:tcPr>
          <w:p w14:paraId="1642B278" w14:textId="62346686"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Jačanje konkurentnosti gospodarstva Općine</w:t>
            </w:r>
            <w:r w:rsidR="00EE71D3" w:rsidRPr="00BF746D">
              <w:rPr>
                <w:rFonts w:ascii="Ebrima" w:eastAsia="Calibri" w:hAnsi="Ebrima" w:cs="Arial"/>
                <w:color w:val="000000" w:themeColor="text1"/>
                <w:sz w:val="20"/>
                <w:szCs w:val="20"/>
              </w:rPr>
              <w:t xml:space="preserve"> Podstrana</w:t>
            </w:r>
          </w:p>
        </w:tc>
      </w:tr>
      <w:tr w:rsidR="00BF746D" w:rsidRPr="00BF746D" w14:paraId="59D4024A" w14:textId="77777777" w:rsidTr="008A008F">
        <w:trPr>
          <w:trHeight w:val="1545"/>
        </w:trPr>
        <w:tc>
          <w:tcPr>
            <w:cnfStyle w:val="001000000000" w:firstRow="0" w:lastRow="0" w:firstColumn="1" w:lastColumn="0" w:oddVBand="0" w:evenVBand="0" w:oddHBand="0" w:evenHBand="0" w:firstRowFirstColumn="0" w:firstRowLastColumn="0" w:lastRowFirstColumn="0" w:lastRowLastColumn="0"/>
            <w:tcW w:w="2321" w:type="dxa"/>
            <w:vMerge/>
            <w:vAlign w:val="center"/>
          </w:tcPr>
          <w:p w14:paraId="0A91E6B9" w14:textId="77777777" w:rsidR="00C43387" w:rsidRPr="00BF746D" w:rsidRDefault="00C43387" w:rsidP="00C43387">
            <w:pPr>
              <w:spacing w:line="276" w:lineRule="auto"/>
              <w:jc w:val="center"/>
              <w:rPr>
                <w:rFonts w:ascii="Ebrima" w:eastAsia="Calibri" w:hAnsi="Ebrima" w:cs="Arial"/>
                <w:color w:val="000000" w:themeColor="text1"/>
                <w:sz w:val="20"/>
                <w:szCs w:val="20"/>
              </w:rPr>
            </w:pPr>
          </w:p>
        </w:tc>
        <w:tc>
          <w:tcPr>
            <w:tcW w:w="2321" w:type="dxa"/>
            <w:vAlign w:val="center"/>
          </w:tcPr>
          <w:p w14:paraId="1A4CEC60" w14:textId="4B666748"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 xml:space="preserve">Aktivacija neiskorištene i neaktivne općinske imovine </w:t>
            </w:r>
          </w:p>
        </w:tc>
        <w:tc>
          <w:tcPr>
            <w:tcW w:w="2322" w:type="dxa"/>
            <w:vMerge/>
            <w:vAlign w:val="center"/>
          </w:tcPr>
          <w:p w14:paraId="1414D5F3"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p>
        </w:tc>
        <w:tc>
          <w:tcPr>
            <w:tcW w:w="2322" w:type="dxa"/>
            <w:vAlign w:val="center"/>
          </w:tcPr>
          <w:p w14:paraId="7E609228"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Ostvarivanje infrastrukturnih, socijalnih i drugih javnih ciljeva.</w:t>
            </w:r>
          </w:p>
        </w:tc>
      </w:tr>
    </w:tbl>
    <w:p w14:paraId="627E4F19" w14:textId="77777777" w:rsidR="00013FD3" w:rsidRDefault="00013FD3" w:rsidP="00C43387">
      <w:pPr>
        <w:spacing w:line="276" w:lineRule="auto"/>
        <w:jc w:val="both"/>
        <w:rPr>
          <w:rFonts w:ascii="Arial" w:eastAsia="Calibri" w:hAnsi="Arial" w:cs="Arial"/>
          <w:sz w:val="24"/>
          <w:szCs w:val="24"/>
        </w:rPr>
      </w:pPr>
    </w:p>
    <w:p w14:paraId="1E2A09A5" w14:textId="77777777" w:rsidR="00A23FE7" w:rsidRDefault="00A23FE7" w:rsidP="00C43387">
      <w:pPr>
        <w:spacing w:line="276" w:lineRule="auto"/>
        <w:jc w:val="both"/>
        <w:rPr>
          <w:rFonts w:ascii="Arial" w:eastAsia="Calibri" w:hAnsi="Arial" w:cs="Arial"/>
          <w:sz w:val="24"/>
          <w:szCs w:val="24"/>
        </w:rPr>
      </w:pPr>
    </w:p>
    <w:p w14:paraId="746CC5D5" w14:textId="77777777" w:rsidR="00A23FE7" w:rsidRDefault="00A23FE7" w:rsidP="00C43387">
      <w:pPr>
        <w:spacing w:line="276" w:lineRule="auto"/>
        <w:jc w:val="both"/>
        <w:rPr>
          <w:rFonts w:ascii="Arial" w:eastAsia="Calibri" w:hAnsi="Arial" w:cs="Arial"/>
          <w:sz w:val="24"/>
          <w:szCs w:val="24"/>
        </w:rPr>
      </w:pPr>
    </w:p>
    <w:p w14:paraId="5B052606" w14:textId="5FACED89" w:rsidR="00E60DB0"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0016" behindDoc="0" locked="0" layoutInCell="1" allowOverlap="1" wp14:anchorId="3C585938" wp14:editId="269399D6">
                <wp:simplePos x="0" y="0"/>
                <wp:positionH relativeFrom="margin">
                  <wp:align>left</wp:align>
                </wp:positionH>
                <wp:positionV relativeFrom="paragraph">
                  <wp:posOffset>199390</wp:posOffset>
                </wp:positionV>
                <wp:extent cx="5715000" cy="809625"/>
                <wp:effectExtent l="57150" t="38100" r="76200" b="104775"/>
                <wp:wrapNone/>
                <wp:docPr id="12" name="Okvir 12"/>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00B0F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65621" id="Okvir 12" o:spid="_x0000_s1026" style="position:absolute;margin-left:0;margin-top:15.7pt;width:450pt;height:63.7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" path="m,l5715000,r,809625l,809625,,xm101203,101203r,607219l5613797,708422r,-607219l101203,101203xe" fillcolor="#00b0f0"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63F9651C" w14:textId="3BAFBB30" w:rsidR="00013FD3" w:rsidRDefault="00013FD3" w:rsidP="00C43387">
      <w:pPr>
        <w:spacing w:line="276" w:lineRule="auto"/>
        <w:jc w:val="both"/>
        <w:rPr>
          <w:rFonts w:ascii="Arial" w:eastAsia="Calibri" w:hAnsi="Arial" w:cs="Arial"/>
          <w:sz w:val="24"/>
          <w:szCs w:val="24"/>
        </w:rPr>
      </w:pPr>
    </w:p>
    <w:p w14:paraId="003AA481" w14:textId="77777777" w:rsidR="00013FD3" w:rsidRDefault="00013FD3" w:rsidP="00013FD3">
      <w:pPr>
        <w:spacing w:line="276" w:lineRule="auto"/>
        <w:jc w:val="center"/>
        <w:rPr>
          <w:rFonts w:ascii="Ebrima" w:eastAsia="Calibri" w:hAnsi="Ebrima" w:cs="Arial"/>
          <w:b/>
          <w:sz w:val="24"/>
          <w:szCs w:val="24"/>
        </w:rPr>
      </w:pPr>
      <w:r w:rsidRPr="000B37D9">
        <w:rPr>
          <w:rFonts w:ascii="Ebrima" w:eastAsia="Calibri" w:hAnsi="Ebrima" w:cs="Arial"/>
          <w:b/>
          <w:sz w:val="24"/>
          <w:szCs w:val="24"/>
        </w:rPr>
        <w:t xml:space="preserve">Posebni cilj: Učinkovito upravljanje vlasničkim udjelima u </w:t>
      </w:r>
    </w:p>
    <w:p w14:paraId="1E3AC00E" w14:textId="4EE69DA5" w:rsidR="00013FD3" w:rsidRPr="000B37D9" w:rsidRDefault="00013FD3" w:rsidP="00013FD3">
      <w:pPr>
        <w:spacing w:line="276" w:lineRule="auto"/>
        <w:jc w:val="center"/>
        <w:rPr>
          <w:rFonts w:ascii="Ebrima" w:eastAsia="Calibri" w:hAnsi="Ebrima" w:cs="Arial"/>
          <w:b/>
          <w:sz w:val="24"/>
          <w:szCs w:val="24"/>
        </w:rPr>
      </w:pPr>
      <w:r w:rsidRPr="000B37D9">
        <w:rPr>
          <w:rFonts w:ascii="Ebrima" w:eastAsia="Calibri" w:hAnsi="Ebrima" w:cs="Arial"/>
          <w:b/>
          <w:sz w:val="24"/>
          <w:szCs w:val="24"/>
        </w:rPr>
        <w:t>trgovačkim društvima</w:t>
      </w:r>
    </w:p>
    <w:p w14:paraId="0BC734EC" w14:textId="77777777" w:rsidR="00013FD3" w:rsidRDefault="00013FD3" w:rsidP="00013FD3">
      <w:pPr>
        <w:spacing w:line="276" w:lineRule="auto"/>
        <w:jc w:val="center"/>
        <w:rPr>
          <w:rFonts w:ascii="Arial" w:eastAsia="Calibri" w:hAnsi="Arial" w:cs="Arial"/>
          <w:sz w:val="24"/>
          <w:szCs w:val="24"/>
        </w:rPr>
      </w:pPr>
    </w:p>
    <w:p w14:paraId="285528C1" w14:textId="77777777" w:rsidR="00013FD3" w:rsidRDefault="00013FD3" w:rsidP="00C43387">
      <w:pPr>
        <w:spacing w:line="276" w:lineRule="auto"/>
        <w:jc w:val="both"/>
        <w:rPr>
          <w:rFonts w:ascii="Arial" w:eastAsia="Calibri" w:hAnsi="Arial" w:cs="Arial"/>
          <w:sz w:val="24"/>
          <w:szCs w:val="24"/>
        </w:rPr>
      </w:pPr>
    </w:p>
    <w:p w14:paraId="58D68D57" w14:textId="755AB247" w:rsidR="00974DA9" w:rsidRPr="00BF746D" w:rsidRDefault="00974DA9" w:rsidP="00974DA9">
      <w:pPr>
        <w:spacing w:line="276" w:lineRule="auto"/>
        <w:jc w:val="both"/>
        <w:rPr>
          <w:rFonts w:ascii="Ebrima" w:eastAsia="Calibri" w:hAnsi="Ebrima" w:cs="Arial"/>
          <w:color w:val="000000" w:themeColor="text1"/>
          <w:sz w:val="24"/>
          <w:szCs w:val="24"/>
        </w:rPr>
      </w:pPr>
      <w:r w:rsidRPr="00974DA9">
        <w:rPr>
          <w:rFonts w:ascii="Ebrima" w:eastAsia="Calibri" w:hAnsi="Ebrima" w:cs="Arial"/>
          <w:sz w:val="24"/>
          <w:szCs w:val="24"/>
        </w:rPr>
        <w:t xml:space="preserve">Trgovačka društva u kojima </w:t>
      </w:r>
      <w:r w:rsidRPr="00BF746D">
        <w:rPr>
          <w:rFonts w:ascii="Ebrima" w:eastAsia="Calibri" w:hAnsi="Ebrima" w:cs="Arial"/>
          <w:color w:val="000000" w:themeColor="text1"/>
          <w:sz w:val="24"/>
          <w:szCs w:val="24"/>
        </w:rPr>
        <w:t>Općina</w:t>
      </w:r>
      <w:r w:rsidR="00EE71D3" w:rsidRPr="00BF746D">
        <w:rPr>
          <w:rFonts w:ascii="Ebrima" w:eastAsia="Calibri" w:hAnsi="Ebrima" w:cs="Arial"/>
          <w:color w:val="000000" w:themeColor="text1"/>
          <w:sz w:val="24"/>
          <w:szCs w:val="24"/>
        </w:rPr>
        <w:t xml:space="preserve"> Podstrana</w:t>
      </w:r>
      <w:r w:rsidRPr="00BF746D">
        <w:rPr>
          <w:rFonts w:ascii="Ebrima" w:eastAsia="Calibri" w:hAnsi="Ebrima" w:cs="Arial"/>
          <w:color w:val="000000" w:themeColor="text1"/>
          <w:sz w:val="24"/>
          <w:szCs w:val="24"/>
        </w:rPr>
        <w:t xml:space="preserve"> ima vlasničke udjele predstavljaju važan čimbenik zapošljavanja te značajno doprinose ukupnoj gospodarskoj aktivnosti, osobito jer pružaju usluge od javnog interesa koje imaju obilježja javnog dobra.</w:t>
      </w:r>
    </w:p>
    <w:p w14:paraId="03A8C907" w14:textId="77777777" w:rsidR="00974DA9" w:rsidRPr="00BF746D" w:rsidRDefault="00974DA9" w:rsidP="00974DA9">
      <w:pPr>
        <w:spacing w:line="276" w:lineRule="auto"/>
        <w:jc w:val="both"/>
        <w:rPr>
          <w:rFonts w:ascii="Ebrima" w:eastAsia="Calibri" w:hAnsi="Ebrima" w:cs="Arial"/>
          <w:color w:val="000000" w:themeColor="text1"/>
          <w:sz w:val="24"/>
          <w:szCs w:val="24"/>
        </w:rPr>
      </w:pPr>
    </w:p>
    <w:p w14:paraId="52264B97" w14:textId="4ED1CC67" w:rsidR="004E4395" w:rsidRDefault="00974DA9" w:rsidP="00C43387">
      <w:pPr>
        <w:spacing w:line="276" w:lineRule="auto"/>
        <w:jc w:val="both"/>
        <w:rPr>
          <w:rFonts w:ascii="Ebrima" w:eastAsia="Calibri" w:hAnsi="Ebrima" w:cs="Arial"/>
          <w:sz w:val="24"/>
          <w:szCs w:val="24"/>
        </w:rPr>
      </w:pPr>
      <w:r w:rsidRPr="00BF746D">
        <w:rPr>
          <w:rFonts w:ascii="Ebrima" w:eastAsia="Calibri" w:hAnsi="Ebrima" w:cs="Arial"/>
          <w:color w:val="000000" w:themeColor="text1"/>
          <w:sz w:val="24"/>
          <w:szCs w:val="24"/>
        </w:rPr>
        <w:t>Unaprjeđenje kvalitete upravljanja tim društvima od presudne je važnosti za osiguranje njihovog pozitivnog utjecaja na ekonomsku učinkovitost i konkurentnost Općine</w:t>
      </w:r>
      <w:r w:rsidR="00EE71D3" w:rsidRPr="00BF746D">
        <w:rPr>
          <w:rFonts w:ascii="Ebrima" w:eastAsia="Calibri" w:hAnsi="Ebrima" w:cs="Arial"/>
          <w:color w:val="000000" w:themeColor="text1"/>
          <w:sz w:val="24"/>
          <w:szCs w:val="24"/>
        </w:rPr>
        <w:t xml:space="preserve"> Podstrane</w:t>
      </w:r>
      <w:r w:rsidRPr="00BF746D">
        <w:rPr>
          <w:rFonts w:ascii="Ebrima" w:eastAsia="Calibri" w:hAnsi="Ebrima" w:cs="Arial"/>
          <w:color w:val="000000" w:themeColor="text1"/>
          <w:sz w:val="24"/>
          <w:szCs w:val="24"/>
        </w:rPr>
        <w:t xml:space="preserve">. Stoga je nužno kontinuirano provoditi nadzor nad njihovim poslovanjem kako bi se osiguralo da posluju sukladno zakonskim propisima i na ekonomski održiv </w:t>
      </w:r>
      <w:r w:rsidRPr="00974DA9">
        <w:rPr>
          <w:rFonts w:ascii="Ebrima" w:eastAsia="Calibri" w:hAnsi="Ebrima" w:cs="Arial"/>
          <w:sz w:val="24"/>
          <w:szCs w:val="24"/>
        </w:rPr>
        <w:t>nači</w:t>
      </w:r>
      <w:r w:rsidR="00EE71D3">
        <w:rPr>
          <w:rFonts w:ascii="Ebrima" w:eastAsia="Calibri" w:hAnsi="Ebrima" w:cs="Arial"/>
          <w:sz w:val="24"/>
          <w:szCs w:val="24"/>
        </w:rPr>
        <w:t xml:space="preserve">n. </w:t>
      </w:r>
    </w:p>
    <w:p w14:paraId="23C46CEA" w14:textId="77777777" w:rsidR="00A23FE7" w:rsidRPr="00EE71D3" w:rsidRDefault="00A23FE7" w:rsidP="00C43387">
      <w:pPr>
        <w:spacing w:line="276" w:lineRule="auto"/>
        <w:jc w:val="both"/>
        <w:rPr>
          <w:rFonts w:ascii="Ebrima" w:eastAsia="Calibri" w:hAnsi="Ebrima" w:cs="Arial"/>
          <w:sz w:val="24"/>
          <w:szCs w:val="24"/>
        </w:rPr>
      </w:pPr>
    </w:p>
    <w:tbl>
      <w:tblPr>
        <w:tblStyle w:val="Tablicareetke4-isticanj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255"/>
        <w:gridCol w:w="2278"/>
        <w:gridCol w:w="2275"/>
      </w:tblGrid>
      <w:tr w:rsidR="00047F70" w:rsidRPr="00C43387" w14:paraId="4A1AB1BC" w14:textId="77777777" w:rsidTr="008A0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Borders>
              <w:top w:val="none" w:sz="0" w:space="0" w:color="auto"/>
              <w:left w:val="none" w:sz="0" w:space="0" w:color="auto"/>
              <w:bottom w:val="none" w:sz="0" w:space="0" w:color="auto"/>
              <w:right w:val="none" w:sz="0" w:space="0" w:color="auto"/>
            </w:tcBorders>
            <w:shd w:val="clear" w:color="auto" w:fill="00B0F0"/>
            <w:vAlign w:val="center"/>
          </w:tcPr>
          <w:p w14:paraId="218D41D3" w14:textId="438F36F2" w:rsidR="00047F70" w:rsidRPr="000B37D9" w:rsidRDefault="00047F70" w:rsidP="00047F70">
            <w:pPr>
              <w:spacing w:line="276" w:lineRule="auto"/>
              <w:jc w:val="center"/>
              <w:rPr>
                <w:rFonts w:ascii="Ebrima" w:eastAsia="Calibri" w:hAnsi="Ebrima" w:cs="Arial"/>
                <w:b w:val="0"/>
                <w:color w:val="FFFFFF"/>
                <w:sz w:val="20"/>
                <w:szCs w:val="20"/>
              </w:rPr>
            </w:pPr>
            <w:r w:rsidRPr="000B37D9">
              <w:rPr>
                <w:rFonts w:ascii="Ebrima" w:eastAsia="Calibri" w:hAnsi="Ebrima" w:cs="Arial"/>
                <w:color w:val="FFFFFF"/>
                <w:sz w:val="20"/>
                <w:szCs w:val="20"/>
              </w:rPr>
              <w:t>Poseban cilj upravljanja imovinom</w:t>
            </w:r>
          </w:p>
        </w:tc>
        <w:tc>
          <w:tcPr>
            <w:tcW w:w="2321" w:type="dxa"/>
            <w:tcBorders>
              <w:top w:val="none" w:sz="0" w:space="0" w:color="auto"/>
              <w:left w:val="none" w:sz="0" w:space="0" w:color="auto"/>
              <w:bottom w:val="none" w:sz="0" w:space="0" w:color="auto"/>
              <w:right w:val="none" w:sz="0" w:space="0" w:color="auto"/>
            </w:tcBorders>
            <w:shd w:val="clear" w:color="auto" w:fill="00B0F0"/>
            <w:vAlign w:val="center"/>
          </w:tcPr>
          <w:p w14:paraId="432301C9" w14:textId="551A9E3E"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Mjere - skup povezanih projekata i aktivnosti kojim se ostvaruje poseban cilj</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31085676" w14:textId="18DB6300"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ishoda za poseban cilj upravljanja imovinom</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27E9A990" w14:textId="2ACE1A2F"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učinka za strateški cilj upravljanja imovinom</w:t>
            </w:r>
          </w:p>
        </w:tc>
      </w:tr>
      <w:tr w:rsidR="00C43387" w:rsidRPr="00C43387" w14:paraId="1221AE96" w14:textId="77777777" w:rsidTr="008A008F">
        <w:trPr>
          <w:cnfStyle w:val="000000100000" w:firstRow="0" w:lastRow="0" w:firstColumn="0" w:lastColumn="0" w:oddVBand="0" w:evenVBand="0" w:oddHBand="1" w:evenHBand="0" w:firstRowFirstColumn="0" w:firstRowLastColumn="0" w:lastRowFirstColumn="0" w:lastRowLastColumn="0"/>
          <w:trHeight w:val="1357"/>
        </w:trPr>
        <w:tc>
          <w:tcPr>
            <w:cnfStyle w:val="001000000000" w:firstRow="0" w:lastRow="0" w:firstColumn="1" w:lastColumn="0" w:oddVBand="0" w:evenVBand="0" w:oddHBand="0" w:evenHBand="0" w:firstRowFirstColumn="0" w:firstRowLastColumn="0" w:lastRowFirstColumn="0" w:lastRowLastColumn="0"/>
            <w:tcW w:w="2321" w:type="dxa"/>
            <w:vMerge w:val="restart"/>
            <w:shd w:val="clear" w:color="auto" w:fill="auto"/>
            <w:vAlign w:val="center"/>
          </w:tcPr>
          <w:p w14:paraId="7D214A84" w14:textId="77777777" w:rsidR="00C43387" w:rsidRPr="00775023" w:rsidRDefault="00C43387" w:rsidP="00C43387">
            <w:pPr>
              <w:spacing w:line="276" w:lineRule="auto"/>
              <w:jc w:val="center"/>
              <w:rPr>
                <w:rFonts w:ascii="Ebrima" w:eastAsia="Calibri" w:hAnsi="Ebrima" w:cs="Arial"/>
                <w:b w:val="0"/>
                <w:bCs w:val="0"/>
                <w:sz w:val="20"/>
                <w:szCs w:val="20"/>
              </w:rPr>
            </w:pPr>
            <w:r w:rsidRPr="00775023">
              <w:rPr>
                <w:rFonts w:ascii="Ebrima" w:eastAsia="Calibri" w:hAnsi="Ebrima" w:cs="Arial"/>
                <w:b w:val="0"/>
                <w:bCs w:val="0"/>
                <w:sz w:val="20"/>
                <w:szCs w:val="20"/>
              </w:rPr>
              <w:t>Učinkovito upravljanje vlasničkim udjelima u trgovačkim društvima</w:t>
            </w:r>
          </w:p>
        </w:tc>
        <w:tc>
          <w:tcPr>
            <w:tcW w:w="2321" w:type="dxa"/>
            <w:vMerge w:val="restart"/>
            <w:shd w:val="clear" w:color="auto" w:fill="auto"/>
            <w:vAlign w:val="center"/>
          </w:tcPr>
          <w:p w14:paraId="0134A643" w14:textId="7FB443D0"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Vršiti kontrolu nad trgovačkim društvima u kojima Općina</w:t>
            </w:r>
            <w:r w:rsidR="00EE71D3" w:rsidRPr="00BF746D">
              <w:rPr>
                <w:rFonts w:ascii="Ebrima" w:eastAsia="Calibri" w:hAnsi="Ebrima" w:cs="Arial"/>
                <w:color w:val="000000" w:themeColor="text1"/>
                <w:sz w:val="20"/>
                <w:szCs w:val="20"/>
              </w:rPr>
              <w:t xml:space="preserve"> </w:t>
            </w:r>
            <w:r w:rsidR="00EE71D3" w:rsidRPr="00BF746D">
              <w:rPr>
                <w:rFonts w:ascii="Ebrima" w:eastAsia="Calibri" w:hAnsi="Ebrima" w:cs="Arial"/>
                <w:color w:val="000000" w:themeColor="text1"/>
                <w:sz w:val="20"/>
                <w:szCs w:val="20"/>
              </w:rPr>
              <w:lastRenderedPageBreak/>
              <w:t>Podstrana</w:t>
            </w:r>
            <w:r w:rsidRPr="00BF746D">
              <w:rPr>
                <w:rFonts w:ascii="Ebrima" w:eastAsia="Calibri" w:hAnsi="Ebrima" w:cs="Arial"/>
                <w:color w:val="000000" w:themeColor="text1"/>
                <w:sz w:val="20"/>
                <w:szCs w:val="20"/>
              </w:rPr>
              <w:t xml:space="preserve"> ima vlasnički udio te</w:t>
            </w:r>
          </w:p>
          <w:p w14:paraId="5BDB1900" w14:textId="77777777"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prikupljati i pregledavati izvješća o poslovanju trgovačkih društava</w:t>
            </w:r>
          </w:p>
        </w:tc>
        <w:tc>
          <w:tcPr>
            <w:tcW w:w="2322" w:type="dxa"/>
            <w:vMerge w:val="restart"/>
            <w:shd w:val="clear" w:color="auto" w:fill="auto"/>
            <w:vAlign w:val="center"/>
          </w:tcPr>
          <w:p w14:paraId="7F5B0BD5" w14:textId="77777777"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lastRenderedPageBreak/>
              <w:t xml:space="preserve">Povećanje razine transparentnosti i javnosti upravljanja </w:t>
            </w:r>
            <w:r w:rsidRPr="00BF746D">
              <w:rPr>
                <w:rFonts w:ascii="Ebrima" w:eastAsia="Calibri" w:hAnsi="Ebrima" w:cs="Arial"/>
                <w:color w:val="000000" w:themeColor="text1"/>
                <w:sz w:val="20"/>
                <w:szCs w:val="20"/>
              </w:rPr>
              <w:lastRenderedPageBreak/>
              <w:t>trgovačkim društvima u (su)vlasništvu</w:t>
            </w:r>
          </w:p>
        </w:tc>
        <w:tc>
          <w:tcPr>
            <w:tcW w:w="2322" w:type="dxa"/>
            <w:shd w:val="clear" w:color="auto" w:fill="auto"/>
            <w:vAlign w:val="center"/>
          </w:tcPr>
          <w:p w14:paraId="62E1F931" w14:textId="64968807"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lastRenderedPageBreak/>
              <w:t>Jačanje konkurentnosti gospodarstva Općine</w:t>
            </w:r>
            <w:r w:rsidR="004E4395" w:rsidRPr="00BF746D">
              <w:rPr>
                <w:rFonts w:ascii="Ebrima" w:eastAsia="Calibri" w:hAnsi="Ebrima" w:cs="Arial"/>
                <w:color w:val="000000" w:themeColor="text1"/>
                <w:sz w:val="20"/>
                <w:szCs w:val="20"/>
              </w:rPr>
              <w:t xml:space="preserve"> Podstrana</w:t>
            </w:r>
          </w:p>
        </w:tc>
      </w:tr>
      <w:tr w:rsidR="00C43387" w:rsidRPr="00C43387" w14:paraId="3EB35EEA" w14:textId="77777777" w:rsidTr="008A008F">
        <w:trPr>
          <w:trHeight w:val="1854"/>
        </w:trPr>
        <w:tc>
          <w:tcPr>
            <w:cnfStyle w:val="001000000000" w:firstRow="0" w:lastRow="0" w:firstColumn="1" w:lastColumn="0" w:oddVBand="0" w:evenVBand="0" w:oddHBand="0" w:evenHBand="0" w:firstRowFirstColumn="0" w:firstRowLastColumn="0" w:lastRowFirstColumn="0" w:lastRowLastColumn="0"/>
            <w:tcW w:w="2321" w:type="dxa"/>
            <w:vMerge/>
            <w:vAlign w:val="center"/>
          </w:tcPr>
          <w:p w14:paraId="3133658B" w14:textId="77777777" w:rsidR="00C43387" w:rsidRPr="000B37D9" w:rsidRDefault="00C43387" w:rsidP="00C43387">
            <w:pPr>
              <w:spacing w:line="276" w:lineRule="auto"/>
              <w:jc w:val="center"/>
              <w:rPr>
                <w:rFonts w:ascii="Ebrima" w:eastAsia="Calibri" w:hAnsi="Ebrima" w:cs="Arial"/>
                <w:sz w:val="20"/>
                <w:szCs w:val="20"/>
              </w:rPr>
            </w:pPr>
          </w:p>
        </w:tc>
        <w:tc>
          <w:tcPr>
            <w:tcW w:w="2321" w:type="dxa"/>
            <w:vMerge/>
            <w:vAlign w:val="center"/>
          </w:tcPr>
          <w:p w14:paraId="1BCB500D"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p>
        </w:tc>
        <w:tc>
          <w:tcPr>
            <w:tcW w:w="2322" w:type="dxa"/>
            <w:vMerge/>
            <w:vAlign w:val="center"/>
          </w:tcPr>
          <w:p w14:paraId="61CAD24B"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p>
        </w:tc>
        <w:tc>
          <w:tcPr>
            <w:tcW w:w="2322" w:type="dxa"/>
            <w:vAlign w:val="center"/>
          </w:tcPr>
          <w:p w14:paraId="3CF283B4"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Ostvarivanje infrastrukturnih, socijalnih i drugih javnih ciljeva.</w:t>
            </w:r>
          </w:p>
        </w:tc>
      </w:tr>
    </w:tbl>
    <w:p w14:paraId="639D0EB5" w14:textId="77777777" w:rsidR="00C43387" w:rsidRDefault="00C43387" w:rsidP="00C43387">
      <w:pPr>
        <w:spacing w:line="276" w:lineRule="auto"/>
        <w:jc w:val="both"/>
        <w:rPr>
          <w:rFonts w:ascii="Arial" w:eastAsia="Calibri" w:hAnsi="Arial" w:cs="Arial"/>
          <w:sz w:val="24"/>
          <w:szCs w:val="24"/>
        </w:rPr>
      </w:pPr>
    </w:p>
    <w:p w14:paraId="39F00405" w14:textId="77777777" w:rsidR="0086045D" w:rsidRDefault="0086045D" w:rsidP="00C43387">
      <w:pPr>
        <w:spacing w:line="276" w:lineRule="auto"/>
        <w:jc w:val="both"/>
        <w:rPr>
          <w:rFonts w:ascii="Arial" w:eastAsia="Calibri" w:hAnsi="Arial" w:cs="Arial"/>
          <w:sz w:val="24"/>
          <w:szCs w:val="24"/>
        </w:rPr>
      </w:pPr>
    </w:p>
    <w:p w14:paraId="334CEF88" w14:textId="77777777" w:rsidR="006D297E" w:rsidRDefault="006D297E" w:rsidP="00C43387">
      <w:pPr>
        <w:spacing w:line="276" w:lineRule="auto"/>
        <w:jc w:val="both"/>
        <w:rPr>
          <w:rFonts w:ascii="Arial" w:eastAsia="Calibri" w:hAnsi="Arial" w:cs="Arial"/>
          <w:sz w:val="24"/>
          <w:szCs w:val="24"/>
        </w:rPr>
      </w:pPr>
    </w:p>
    <w:p w14:paraId="298E02A2" w14:textId="7D32D678" w:rsidR="006D297E"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2064" behindDoc="0" locked="0" layoutInCell="1" allowOverlap="1" wp14:anchorId="225AC0C4" wp14:editId="2C2193C2">
                <wp:simplePos x="0" y="0"/>
                <wp:positionH relativeFrom="margin">
                  <wp:posOffset>0</wp:posOffset>
                </wp:positionH>
                <wp:positionV relativeFrom="paragraph">
                  <wp:posOffset>0</wp:posOffset>
                </wp:positionV>
                <wp:extent cx="5715000" cy="809625"/>
                <wp:effectExtent l="57150" t="38100" r="76200" b="104775"/>
                <wp:wrapNone/>
                <wp:docPr id="13" name="Okvir 13"/>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00B0F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909B2" id="Okvir 13" o:spid="_x0000_s1026" style="position:absolute;margin-left:0;margin-top:0;width:450pt;height:63.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" path="m,l5715000,r,809625l,809625,,xm101203,101203r,607219l5613797,708422r,-607219l101203,101203xe" fillcolor="#00b0f0"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7971256B" w14:textId="77777777" w:rsidR="00013FD3" w:rsidRDefault="00013FD3" w:rsidP="00013FD3">
      <w:pPr>
        <w:spacing w:line="276" w:lineRule="auto"/>
        <w:jc w:val="center"/>
        <w:rPr>
          <w:rFonts w:ascii="Arial" w:eastAsia="Calibri" w:hAnsi="Arial" w:cs="Arial"/>
          <w:b/>
          <w:sz w:val="24"/>
          <w:szCs w:val="24"/>
        </w:rPr>
      </w:pPr>
      <w:r w:rsidRPr="00C43387">
        <w:rPr>
          <w:rFonts w:ascii="Arial" w:eastAsia="Calibri" w:hAnsi="Arial" w:cs="Arial"/>
          <w:b/>
          <w:sz w:val="24"/>
          <w:szCs w:val="24"/>
        </w:rPr>
        <w:t xml:space="preserve">Posebni cilj: Vođenje, razvoj i unaprjeđenje sveobuhvatne interne </w:t>
      </w:r>
    </w:p>
    <w:p w14:paraId="55154FA3" w14:textId="03CB2302" w:rsidR="00013FD3" w:rsidRPr="00BF746D" w:rsidRDefault="00013FD3" w:rsidP="00013FD3">
      <w:pPr>
        <w:spacing w:line="276" w:lineRule="auto"/>
        <w:jc w:val="center"/>
        <w:rPr>
          <w:rFonts w:ascii="Arial" w:eastAsia="Calibri" w:hAnsi="Arial" w:cs="Arial"/>
          <w:b/>
          <w:color w:val="000000" w:themeColor="text1"/>
          <w:sz w:val="24"/>
          <w:szCs w:val="24"/>
        </w:rPr>
      </w:pPr>
      <w:r w:rsidRPr="00C43387">
        <w:rPr>
          <w:rFonts w:ascii="Arial" w:eastAsia="Calibri" w:hAnsi="Arial" w:cs="Arial"/>
          <w:b/>
          <w:sz w:val="24"/>
          <w:szCs w:val="24"/>
        </w:rPr>
        <w:t xml:space="preserve">evidencije pojavnih oblika imovine kojom upravlja </w:t>
      </w:r>
      <w:r w:rsidRPr="00BF746D">
        <w:rPr>
          <w:rFonts w:ascii="Arial" w:eastAsia="Calibri" w:hAnsi="Arial" w:cs="Arial"/>
          <w:b/>
          <w:color w:val="000000" w:themeColor="text1"/>
          <w:sz w:val="24"/>
          <w:szCs w:val="24"/>
        </w:rPr>
        <w:t>Općina</w:t>
      </w:r>
      <w:r w:rsidR="004E4395" w:rsidRPr="00BF746D">
        <w:rPr>
          <w:rFonts w:ascii="Arial" w:eastAsia="Calibri" w:hAnsi="Arial" w:cs="Arial"/>
          <w:b/>
          <w:color w:val="000000" w:themeColor="text1"/>
          <w:sz w:val="24"/>
          <w:szCs w:val="24"/>
        </w:rPr>
        <w:t xml:space="preserve"> Podstrana</w:t>
      </w:r>
    </w:p>
    <w:p w14:paraId="0C005375" w14:textId="77777777" w:rsidR="00B95209" w:rsidRPr="00BF746D" w:rsidRDefault="00B95209" w:rsidP="00013FD3">
      <w:pPr>
        <w:spacing w:line="276" w:lineRule="auto"/>
        <w:jc w:val="center"/>
        <w:rPr>
          <w:rFonts w:ascii="Arial" w:eastAsia="Calibri" w:hAnsi="Arial" w:cs="Arial"/>
          <w:color w:val="000000" w:themeColor="text1"/>
          <w:sz w:val="24"/>
          <w:szCs w:val="24"/>
        </w:rPr>
      </w:pPr>
    </w:p>
    <w:p w14:paraId="038E7318" w14:textId="77777777" w:rsidR="00B95209" w:rsidRPr="00BF746D" w:rsidRDefault="00B95209" w:rsidP="00C43387">
      <w:pPr>
        <w:spacing w:line="276" w:lineRule="auto"/>
        <w:jc w:val="both"/>
        <w:rPr>
          <w:rFonts w:ascii="Arial" w:eastAsia="Calibri" w:hAnsi="Arial" w:cs="Arial"/>
          <w:color w:val="000000" w:themeColor="text1"/>
          <w:sz w:val="24"/>
          <w:szCs w:val="24"/>
        </w:rPr>
      </w:pPr>
    </w:p>
    <w:p w14:paraId="29B3A30D" w14:textId="3D43EA96" w:rsidR="00C43387" w:rsidRPr="00BF746D" w:rsidRDefault="00C43387" w:rsidP="00C43387">
      <w:pPr>
        <w:spacing w:line="276" w:lineRule="auto"/>
        <w:jc w:val="both"/>
        <w:rPr>
          <w:rFonts w:ascii="Ebrima" w:eastAsia="Arial" w:hAnsi="Ebrima" w:cs="Times New Roman"/>
          <w:color w:val="000000" w:themeColor="text1"/>
          <w:sz w:val="24"/>
          <w:szCs w:val="24"/>
        </w:rPr>
      </w:pPr>
      <w:r w:rsidRPr="00BF746D">
        <w:rPr>
          <w:rFonts w:ascii="Ebrima" w:eastAsia="Arial" w:hAnsi="Ebrima" w:cs="Times New Roman"/>
          <w:color w:val="000000" w:themeColor="text1"/>
          <w:sz w:val="24"/>
          <w:szCs w:val="24"/>
        </w:rPr>
        <w:t>Sveobuhvatna interna evidencija pojavnih oblika imovine kojom upravlja Općina</w:t>
      </w:r>
      <w:r w:rsidR="004E4395" w:rsidRPr="00BF746D">
        <w:rPr>
          <w:rFonts w:ascii="Ebrima" w:eastAsia="Arial" w:hAnsi="Ebrima" w:cs="Times New Roman"/>
          <w:color w:val="000000" w:themeColor="text1"/>
          <w:sz w:val="24"/>
          <w:szCs w:val="24"/>
        </w:rPr>
        <w:t xml:space="preserve"> Podstrana</w:t>
      </w:r>
      <w:ins w:id="74" w:author="Jurja Tadinac" w:date="2025-07-07T12:40:00Z">
        <w:r w:rsidR="00E31F53">
          <w:rPr>
            <w:rFonts w:ascii="Ebrima" w:eastAsia="Arial" w:hAnsi="Ebrima" w:cs="Times New Roman"/>
            <w:color w:val="000000" w:themeColor="text1"/>
            <w:sz w:val="24"/>
            <w:szCs w:val="24"/>
          </w:rPr>
          <w:t xml:space="preserve"> </w:t>
        </w:r>
      </w:ins>
      <w:r w:rsidRPr="00BF746D">
        <w:rPr>
          <w:rFonts w:ascii="Ebrima" w:eastAsia="Arial" w:hAnsi="Ebrima" w:cs="Times New Roman"/>
          <w:color w:val="000000" w:themeColor="text1"/>
          <w:sz w:val="24"/>
          <w:szCs w:val="24"/>
        </w:rPr>
        <w:t>infrastrukturna je pretpostavka učinkovitog upravljanja imovinom, budući da se donošenje odluka o uporabi imovine treba zasnivati na prikupljanim i obrađenim pravodobnim i vjerodostojnim podatcima o cjelokupnoj imovini i s njome povezanim obvezama.</w:t>
      </w:r>
    </w:p>
    <w:p w14:paraId="6B82FD1E" w14:textId="77777777" w:rsidR="00C43387" w:rsidRPr="00BF746D" w:rsidRDefault="00C43387" w:rsidP="00C43387">
      <w:pPr>
        <w:spacing w:line="276" w:lineRule="auto"/>
        <w:jc w:val="both"/>
        <w:rPr>
          <w:rFonts w:ascii="Ebrima" w:eastAsia="Arial" w:hAnsi="Ebrima" w:cs="Times New Roman"/>
          <w:color w:val="000000" w:themeColor="text1"/>
          <w:sz w:val="24"/>
          <w:szCs w:val="24"/>
        </w:rPr>
      </w:pPr>
    </w:p>
    <w:p w14:paraId="23F2679E" w14:textId="5DBAA738" w:rsidR="00A23FE7" w:rsidRPr="006F41A2" w:rsidRDefault="00C43387" w:rsidP="00C43387">
      <w:pPr>
        <w:spacing w:line="276" w:lineRule="auto"/>
        <w:jc w:val="both"/>
        <w:rPr>
          <w:rFonts w:ascii="Ebrima" w:eastAsia="Arial" w:hAnsi="Ebrima" w:cs="Times New Roman"/>
          <w:color w:val="000000" w:themeColor="text1"/>
          <w:sz w:val="24"/>
          <w:szCs w:val="24"/>
        </w:rPr>
      </w:pPr>
      <w:r w:rsidRPr="00BF746D">
        <w:rPr>
          <w:rFonts w:ascii="Ebrima" w:eastAsia="Arial" w:hAnsi="Ebrima" w:cs="Times New Roman"/>
          <w:color w:val="000000" w:themeColor="text1"/>
          <w:sz w:val="24"/>
          <w:szCs w:val="24"/>
        </w:rPr>
        <w:t>Ustrojavanje registra imovine Općine</w:t>
      </w:r>
      <w:r w:rsidR="004E4395" w:rsidRPr="00BF746D">
        <w:rPr>
          <w:rFonts w:ascii="Ebrima" w:eastAsia="Arial" w:hAnsi="Ebrima" w:cs="Times New Roman"/>
          <w:color w:val="000000" w:themeColor="text1"/>
          <w:sz w:val="24"/>
          <w:szCs w:val="24"/>
        </w:rPr>
        <w:t xml:space="preserve"> Podstrana</w:t>
      </w:r>
      <w:r w:rsidRPr="00BF746D">
        <w:rPr>
          <w:rFonts w:ascii="Ebrima" w:eastAsia="Arial" w:hAnsi="Ebrima" w:cs="Times New Roman"/>
          <w:color w:val="000000" w:themeColor="text1"/>
          <w:sz w:val="24"/>
          <w:szCs w:val="24"/>
        </w:rPr>
        <w:t>, važan je iskorak u uspostavljanju učinkovitijeg i transparentnijeg upravljanja imovinom. Važna je smjernica Strategije je konstantno ažuriranje postojećeg registra imovine, kako bi se pružio vjerodostojan uvid u opseg i strukturu imovine u vlasništvu Općine</w:t>
      </w:r>
      <w:r w:rsidR="004E4395" w:rsidRPr="00BF746D">
        <w:rPr>
          <w:rFonts w:ascii="Ebrima" w:eastAsia="Arial" w:hAnsi="Ebrima" w:cs="Times New Roman"/>
          <w:color w:val="000000" w:themeColor="text1"/>
          <w:sz w:val="24"/>
          <w:szCs w:val="24"/>
        </w:rPr>
        <w:t xml:space="preserve"> Podstrana</w:t>
      </w:r>
    </w:p>
    <w:p w14:paraId="37266887" w14:textId="77777777" w:rsidR="00013FD3" w:rsidRPr="00C43387" w:rsidRDefault="00013FD3" w:rsidP="00C43387">
      <w:pPr>
        <w:spacing w:line="276" w:lineRule="auto"/>
        <w:jc w:val="both"/>
        <w:rPr>
          <w:rFonts w:ascii="Arial" w:eastAsia="Calibri" w:hAnsi="Arial" w:cs="Arial"/>
          <w:sz w:val="24"/>
          <w:szCs w:val="24"/>
        </w:rPr>
      </w:pPr>
    </w:p>
    <w:tbl>
      <w:tblPr>
        <w:tblStyle w:val="Tablicareetke4-isticanje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2255"/>
        <w:gridCol w:w="2272"/>
        <w:gridCol w:w="2273"/>
      </w:tblGrid>
      <w:tr w:rsidR="00047F70" w:rsidRPr="00C43387" w14:paraId="144C4F60" w14:textId="77777777" w:rsidTr="008A00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one" w:sz="0" w:space="0" w:color="auto"/>
              <w:left w:val="none" w:sz="0" w:space="0" w:color="auto"/>
              <w:bottom w:val="none" w:sz="0" w:space="0" w:color="auto"/>
              <w:right w:val="none" w:sz="0" w:space="0" w:color="auto"/>
            </w:tcBorders>
            <w:shd w:val="clear" w:color="auto" w:fill="00B0F0"/>
            <w:vAlign w:val="center"/>
          </w:tcPr>
          <w:p w14:paraId="1CB0CD87" w14:textId="07BA4457" w:rsidR="00047F70" w:rsidRPr="000B37D9" w:rsidRDefault="00047F70" w:rsidP="00047F70">
            <w:pPr>
              <w:spacing w:line="276" w:lineRule="auto"/>
              <w:jc w:val="center"/>
              <w:rPr>
                <w:rFonts w:ascii="Ebrima" w:eastAsia="Calibri" w:hAnsi="Ebrima" w:cs="Arial"/>
                <w:b w:val="0"/>
                <w:color w:val="FFFFFF"/>
                <w:sz w:val="20"/>
                <w:szCs w:val="20"/>
              </w:rPr>
            </w:pPr>
            <w:r w:rsidRPr="000B37D9">
              <w:rPr>
                <w:rFonts w:ascii="Ebrima" w:eastAsia="Calibri" w:hAnsi="Ebrima" w:cs="Arial"/>
                <w:color w:val="FFFFFF"/>
                <w:sz w:val="20"/>
                <w:szCs w:val="20"/>
              </w:rPr>
              <w:t>Poseban cilj upravljanja imovinom</w:t>
            </w:r>
          </w:p>
        </w:tc>
        <w:tc>
          <w:tcPr>
            <w:tcW w:w="2321" w:type="dxa"/>
            <w:tcBorders>
              <w:top w:val="none" w:sz="0" w:space="0" w:color="auto"/>
              <w:left w:val="none" w:sz="0" w:space="0" w:color="auto"/>
              <w:bottom w:val="none" w:sz="0" w:space="0" w:color="auto"/>
              <w:right w:val="none" w:sz="0" w:space="0" w:color="auto"/>
            </w:tcBorders>
            <w:shd w:val="clear" w:color="auto" w:fill="00B0F0"/>
            <w:vAlign w:val="center"/>
          </w:tcPr>
          <w:p w14:paraId="45C9875D" w14:textId="189A30E8"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Mjere - skup povezanih projekata i aktivnosti kojim se ostvaruje poseban cilj</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5F5AD406" w14:textId="7CD9D76C"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ishoda za poseban cilj upravljanja imovinom</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3A84D0D5" w14:textId="0CB3053B"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učinka za strateški cilj upravljanja imovinom</w:t>
            </w:r>
          </w:p>
        </w:tc>
      </w:tr>
      <w:tr w:rsidR="00C43387" w:rsidRPr="00C43387" w14:paraId="124A4EAB" w14:textId="77777777" w:rsidTr="008A008F">
        <w:trPr>
          <w:cnfStyle w:val="000000100000" w:firstRow="0" w:lastRow="0" w:firstColumn="0" w:lastColumn="0" w:oddVBand="0" w:evenVBand="0" w:oddHBand="1" w:evenHBand="0" w:firstRowFirstColumn="0" w:firstRowLastColumn="0" w:lastRowFirstColumn="0" w:lastRowLastColumn="0"/>
          <w:trHeight w:val="1617"/>
          <w:jc w:val="center"/>
        </w:trPr>
        <w:tc>
          <w:tcPr>
            <w:cnfStyle w:val="001000000000" w:firstRow="0" w:lastRow="0" w:firstColumn="1" w:lastColumn="0" w:oddVBand="0" w:evenVBand="0" w:oddHBand="0" w:evenHBand="0" w:firstRowFirstColumn="0" w:firstRowLastColumn="0" w:lastRowFirstColumn="0" w:lastRowLastColumn="0"/>
            <w:tcW w:w="2321" w:type="dxa"/>
            <w:vMerge w:val="restart"/>
            <w:shd w:val="clear" w:color="auto" w:fill="auto"/>
            <w:vAlign w:val="center"/>
          </w:tcPr>
          <w:p w14:paraId="4E8DE11A" w14:textId="538F46B3" w:rsidR="00C43387" w:rsidRPr="00BF746D" w:rsidRDefault="00C43387" w:rsidP="00C43387">
            <w:pPr>
              <w:spacing w:line="276" w:lineRule="auto"/>
              <w:jc w:val="center"/>
              <w:rPr>
                <w:rFonts w:ascii="Ebrima" w:eastAsia="Calibri" w:hAnsi="Ebrima" w:cs="Arial"/>
                <w:b w:val="0"/>
                <w:bCs w:val="0"/>
                <w:color w:val="000000" w:themeColor="text1"/>
                <w:sz w:val="20"/>
                <w:szCs w:val="20"/>
              </w:rPr>
            </w:pPr>
            <w:r w:rsidRPr="00BF746D">
              <w:rPr>
                <w:rFonts w:ascii="Ebrima" w:eastAsia="Calibri" w:hAnsi="Ebrima" w:cs="Arial"/>
                <w:b w:val="0"/>
                <w:bCs w:val="0"/>
                <w:color w:val="000000" w:themeColor="text1"/>
                <w:sz w:val="20"/>
                <w:szCs w:val="20"/>
              </w:rPr>
              <w:t>Vođenje, razvoj i unaprjeđenje sveobuhvatne interne evidencije pojavnih oblika imovine kojom upravlja Općina</w:t>
            </w:r>
            <w:r w:rsidR="004E4395" w:rsidRPr="00BF746D">
              <w:rPr>
                <w:rFonts w:ascii="Ebrima" w:eastAsia="Calibri" w:hAnsi="Ebrima" w:cs="Arial"/>
                <w:b w:val="0"/>
                <w:bCs w:val="0"/>
                <w:color w:val="000000" w:themeColor="text1"/>
                <w:sz w:val="20"/>
                <w:szCs w:val="20"/>
              </w:rPr>
              <w:t xml:space="preserve"> </w:t>
            </w:r>
            <w:r w:rsidR="004E4395" w:rsidRPr="00BF746D">
              <w:rPr>
                <w:rFonts w:ascii="Ebrima" w:eastAsia="Arial" w:hAnsi="Ebrima" w:cs="Times New Roman"/>
                <w:b w:val="0"/>
                <w:bCs w:val="0"/>
                <w:color w:val="000000" w:themeColor="text1"/>
                <w:sz w:val="20"/>
                <w:szCs w:val="20"/>
              </w:rPr>
              <w:t>Podstrana</w:t>
            </w:r>
          </w:p>
        </w:tc>
        <w:tc>
          <w:tcPr>
            <w:tcW w:w="2321" w:type="dxa"/>
            <w:vMerge w:val="restart"/>
            <w:shd w:val="clear" w:color="auto" w:fill="auto"/>
            <w:vAlign w:val="center"/>
          </w:tcPr>
          <w:p w14:paraId="34018A5F" w14:textId="3A981F83"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Funkcionalna uspostava evidencije općinske imovine</w:t>
            </w:r>
          </w:p>
        </w:tc>
        <w:tc>
          <w:tcPr>
            <w:tcW w:w="2322" w:type="dxa"/>
            <w:vMerge w:val="restart"/>
            <w:shd w:val="clear" w:color="auto" w:fill="auto"/>
            <w:vAlign w:val="center"/>
          </w:tcPr>
          <w:p w14:paraId="3A2635E1" w14:textId="77777777"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Učinkovitost i transparentnost u upravljanju imovinom te</w:t>
            </w:r>
          </w:p>
          <w:p w14:paraId="66EDCAA2" w14:textId="77777777"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bolji nadzor nad stanjem imovine</w:t>
            </w:r>
          </w:p>
        </w:tc>
        <w:tc>
          <w:tcPr>
            <w:tcW w:w="2322" w:type="dxa"/>
            <w:shd w:val="clear" w:color="auto" w:fill="auto"/>
            <w:vAlign w:val="center"/>
          </w:tcPr>
          <w:p w14:paraId="4B839725" w14:textId="29989E96"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Jačanje konkurentnosti gospodarstva Općine</w:t>
            </w:r>
            <w:r w:rsidR="004E4395" w:rsidRPr="00BF746D">
              <w:rPr>
                <w:rFonts w:ascii="Ebrima" w:eastAsia="Calibri" w:hAnsi="Ebrima" w:cs="Arial"/>
                <w:color w:val="000000" w:themeColor="text1"/>
                <w:sz w:val="20"/>
                <w:szCs w:val="20"/>
              </w:rPr>
              <w:t xml:space="preserve"> </w:t>
            </w:r>
            <w:r w:rsidR="004E4395" w:rsidRPr="00BF746D">
              <w:rPr>
                <w:rFonts w:ascii="Ebrima" w:eastAsia="Arial" w:hAnsi="Ebrima" w:cs="Times New Roman"/>
                <w:color w:val="000000" w:themeColor="text1"/>
                <w:sz w:val="24"/>
                <w:szCs w:val="24"/>
              </w:rPr>
              <w:t>Podstrana</w:t>
            </w:r>
          </w:p>
        </w:tc>
      </w:tr>
      <w:tr w:rsidR="00C43387" w:rsidRPr="00C43387" w14:paraId="18F085B3" w14:textId="77777777" w:rsidTr="008A008F">
        <w:trPr>
          <w:trHeight w:val="1412"/>
          <w:jc w:val="center"/>
        </w:trPr>
        <w:tc>
          <w:tcPr>
            <w:cnfStyle w:val="001000000000" w:firstRow="0" w:lastRow="0" w:firstColumn="1" w:lastColumn="0" w:oddVBand="0" w:evenVBand="0" w:oddHBand="0" w:evenHBand="0" w:firstRowFirstColumn="0" w:firstRowLastColumn="0" w:lastRowFirstColumn="0" w:lastRowLastColumn="0"/>
            <w:tcW w:w="2321" w:type="dxa"/>
            <w:vMerge/>
          </w:tcPr>
          <w:p w14:paraId="47B8C2FF" w14:textId="77777777" w:rsidR="00C43387" w:rsidRPr="00BF746D" w:rsidRDefault="00C43387" w:rsidP="00C43387">
            <w:pPr>
              <w:spacing w:line="276" w:lineRule="auto"/>
              <w:jc w:val="center"/>
              <w:rPr>
                <w:rFonts w:ascii="Ebrima" w:eastAsia="Calibri" w:hAnsi="Ebrima" w:cs="Arial"/>
                <w:color w:val="000000" w:themeColor="text1"/>
                <w:sz w:val="20"/>
                <w:szCs w:val="20"/>
              </w:rPr>
            </w:pPr>
          </w:p>
        </w:tc>
        <w:tc>
          <w:tcPr>
            <w:tcW w:w="2321" w:type="dxa"/>
            <w:vMerge/>
            <w:vAlign w:val="center"/>
          </w:tcPr>
          <w:p w14:paraId="161D986A"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p>
        </w:tc>
        <w:tc>
          <w:tcPr>
            <w:tcW w:w="2322" w:type="dxa"/>
            <w:vMerge/>
            <w:vAlign w:val="center"/>
          </w:tcPr>
          <w:p w14:paraId="086CE3F1"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p>
        </w:tc>
        <w:tc>
          <w:tcPr>
            <w:tcW w:w="2322" w:type="dxa"/>
            <w:vAlign w:val="center"/>
          </w:tcPr>
          <w:p w14:paraId="54714853"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Ostvarivanje infrastrukturnih, socijalnih i drugih javnih ciljeva.</w:t>
            </w:r>
          </w:p>
        </w:tc>
      </w:tr>
    </w:tbl>
    <w:p w14:paraId="70BBE7B9" w14:textId="77777777" w:rsidR="00013FD3" w:rsidRDefault="00013FD3" w:rsidP="00C43387">
      <w:pPr>
        <w:spacing w:line="276" w:lineRule="auto"/>
        <w:jc w:val="both"/>
        <w:rPr>
          <w:rFonts w:ascii="Arial" w:eastAsia="Calibri" w:hAnsi="Arial" w:cs="Arial"/>
          <w:sz w:val="24"/>
          <w:szCs w:val="24"/>
        </w:rPr>
      </w:pPr>
    </w:p>
    <w:p w14:paraId="5EB79AB4" w14:textId="77777777" w:rsidR="006D297E" w:rsidRDefault="006D297E" w:rsidP="00C43387">
      <w:pPr>
        <w:spacing w:line="276" w:lineRule="auto"/>
        <w:jc w:val="both"/>
        <w:rPr>
          <w:rFonts w:ascii="Arial" w:eastAsia="Calibri" w:hAnsi="Arial" w:cs="Arial"/>
          <w:sz w:val="24"/>
          <w:szCs w:val="24"/>
        </w:rPr>
      </w:pPr>
    </w:p>
    <w:p w14:paraId="44B6D317" w14:textId="70221B38" w:rsidR="006D297E"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4112" behindDoc="0" locked="0" layoutInCell="1" allowOverlap="1" wp14:anchorId="677B381D" wp14:editId="5C25204B">
                <wp:simplePos x="0" y="0"/>
                <wp:positionH relativeFrom="margin">
                  <wp:posOffset>0</wp:posOffset>
                </wp:positionH>
                <wp:positionV relativeFrom="paragraph">
                  <wp:posOffset>-635</wp:posOffset>
                </wp:positionV>
                <wp:extent cx="5715000" cy="809625"/>
                <wp:effectExtent l="57150" t="38100" r="76200" b="104775"/>
                <wp:wrapNone/>
                <wp:docPr id="14" name="Okvir 14"/>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00B0F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45521" id="Okvir 14" o:spid="_x0000_s1026" style="position:absolute;margin-left:0;margin-top:-.05pt;width:450pt;height:63.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" path="m,l5715000,r,809625l,809625,,xm101203,101203r,607219l5613797,708422r,-607219l101203,101203xe" fillcolor="#00b0f0"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4293DA01" w14:textId="77777777" w:rsidR="00013FD3" w:rsidRDefault="00013FD3" w:rsidP="00013FD3">
      <w:pPr>
        <w:spacing w:line="276" w:lineRule="auto"/>
        <w:jc w:val="center"/>
        <w:rPr>
          <w:rFonts w:ascii="Ebrima" w:eastAsia="Calibri" w:hAnsi="Ebrima" w:cs="Arial"/>
          <w:b/>
          <w:sz w:val="24"/>
          <w:szCs w:val="24"/>
        </w:rPr>
      </w:pPr>
      <w:r w:rsidRPr="00A05352">
        <w:rPr>
          <w:rFonts w:ascii="Ebrima" w:eastAsia="Calibri" w:hAnsi="Ebrima" w:cs="Arial"/>
          <w:b/>
          <w:sz w:val="24"/>
          <w:szCs w:val="24"/>
        </w:rPr>
        <w:lastRenderedPageBreak/>
        <w:t xml:space="preserve">Posebni cilj: Nekretnine dovesti u stanje imovinsko-pravne, </w:t>
      </w:r>
    </w:p>
    <w:p w14:paraId="26A68E08" w14:textId="5EA3878B" w:rsidR="00013FD3" w:rsidRPr="00A05352" w:rsidRDefault="00013FD3" w:rsidP="00013FD3">
      <w:pPr>
        <w:spacing w:line="276" w:lineRule="auto"/>
        <w:jc w:val="center"/>
        <w:rPr>
          <w:rFonts w:ascii="Ebrima" w:eastAsia="Calibri" w:hAnsi="Ebrima" w:cs="Arial"/>
          <w:b/>
          <w:sz w:val="24"/>
          <w:szCs w:val="24"/>
        </w:rPr>
      </w:pPr>
      <w:r w:rsidRPr="00A05352">
        <w:rPr>
          <w:rFonts w:ascii="Ebrima" w:eastAsia="Calibri" w:hAnsi="Ebrima" w:cs="Arial"/>
          <w:b/>
          <w:sz w:val="24"/>
          <w:szCs w:val="24"/>
        </w:rPr>
        <w:t>prostorno-planske i funkcionalno-tržišne sposobnosti</w:t>
      </w:r>
    </w:p>
    <w:p w14:paraId="53590992" w14:textId="77777777" w:rsidR="006D297E" w:rsidRDefault="006D297E" w:rsidP="00C43387">
      <w:pPr>
        <w:spacing w:line="276" w:lineRule="auto"/>
        <w:jc w:val="both"/>
        <w:rPr>
          <w:rFonts w:ascii="Arial" w:eastAsia="Calibri" w:hAnsi="Arial" w:cs="Arial"/>
          <w:sz w:val="24"/>
          <w:szCs w:val="24"/>
        </w:rPr>
      </w:pPr>
    </w:p>
    <w:p w14:paraId="05353622" w14:textId="77777777" w:rsidR="00E60DB0" w:rsidRDefault="00E60DB0" w:rsidP="00C43387">
      <w:pPr>
        <w:spacing w:line="276" w:lineRule="auto"/>
        <w:jc w:val="both"/>
        <w:rPr>
          <w:rFonts w:ascii="Arial" w:eastAsia="Calibri" w:hAnsi="Arial" w:cs="Arial"/>
          <w:sz w:val="24"/>
          <w:szCs w:val="24"/>
        </w:rPr>
      </w:pPr>
    </w:p>
    <w:p w14:paraId="615EC18C" w14:textId="77777777" w:rsidR="00C43387" w:rsidRPr="00A05352" w:rsidRDefault="00C43387" w:rsidP="00C43387">
      <w:pPr>
        <w:spacing w:line="276" w:lineRule="auto"/>
        <w:jc w:val="both"/>
        <w:rPr>
          <w:rFonts w:ascii="Ebrima" w:eastAsia="Arial" w:hAnsi="Ebrima" w:cs="Times New Roman"/>
          <w:sz w:val="24"/>
          <w:szCs w:val="24"/>
        </w:rPr>
      </w:pPr>
      <w:r w:rsidRPr="00A05352">
        <w:rPr>
          <w:rFonts w:ascii="Ebrima" w:eastAsia="Arial" w:hAnsi="Ebrima" w:cs="Times New Roman"/>
          <w:sz w:val="24"/>
          <w:szCs w:val="24"/>
        </w:rPr>
        <w:t xml:space="preserve">Temelj učinkovitog upravljanja nekretninama jesu uređeni imovinskopravni odnosi. Cilj je nekretnine dovesti u stanje imovinskopravne, prostorno-planske i funkcionalno-tržišne sposobnosti. </w:t>
      </w:r>
    </w:p>
    <w:p w14:paraId="0B33F2AD" w14:textId="77777777" w:rsidR="00C43387" w:rsidRPr="00C43387" w:rsidRDefault="00C43387" w:rsidP="00C43387">
      <w:pPr>
        <w:spacing w:line="276" w:lineRule="auto"/>
        <w:jc w:val="both"/>
        <w:rPr>
          <w:rFonts w:ascii="Arial" w:eastAsia="Arial" w:hAnsi="Arial" w:cs="Times New Roman"/>
          <w:sz w:val="24"/>
          <w:szCs w:val="24"/>
        </w:rPr>
      </w:pPr>
    </w:p>
    <w:p w14:paraId="62F19004" w14:textId="0FA0F303" w:rsidR="00C43387" w:rsidRPr="00BF746D" w:rsidRDefault="00C43387" w:rsidP="00C43387">
      <w:pPr>
        <w:spacing w:line="276" w:lineRule="auto"/>
        <w:jc w:val="both"/>
        <w:rPr>
          <w:rFonts w:ascii="Ebrima" w:eastAsia="Arial" w:hAnsi="Ebrima" w:cs="Times New Roman"/>
          <w:color w:val="000000" w:themeColor="text1"/>
          <w:sz w:val="24"/>
          <w:szCs w:val="24"/>
        </w:rPr>
      </w:pPr>
      <w:r w:rsidRPr="00A05352">
        <w:rPr>
          <w:rFonts w:ascii="Ebrima" w:eastAsia="Arial" w:hAnsi="Ebrima" w:cs="Times New Roman"/>
          <w:sz w:val="24"/>
          <w:szCs w:val="24"/>
        </w:rPr>
        <w:t xml:space="preserve">Potrebno je nastaviti s aktivnostima sređivanja zemljišnoknjižnog stanja, voditi brigu o </w:t>
      </w:r>
      <w:r w:rsidRPr="00BF746D">
        <w:rPr>
          <w:rFonts w:ascii="Ebrima" w:eastAsia="Arial" w:hAnsi="Ebrima" w:cs="Times New Roman"/>
          <w:color w:val="000000" w:themeColor="text1"/>
          <w:sz w:val="24"/>
          <w:szCs w:val="24"/>
        </w:rPr>
        <w:t>interesima Općine</w:t>
      </w:r>
      <w:r w:rsidR="004E4395" w:rsidRPr="00BF746D">
        <w:rPr>
          <w:rFonts w:ascii="Ebrima" w:eastAsia="Arial" w:hAnsi="Ebrima" w:cs="Times New Roman"/>
          <w:color w:val="000000" w:themeColor="text1"/>
          <w:sz w:val="24"/>
          <w:szCs w:val="24"/>
        </w:rPr>
        <w:t xml:space="preserve"> Podstrana </w:t>
      </w:r>
      <w:r w:rsidRPr="00BF746D">
        <w:rPr>
          <w:rFonts w:ascii="Ebrima" w:eastAsia="Arial" w:hAnsi="Ebrima" w:cs="Times New Roman"/>
          <w:color w:val="000000" w:themeColor="text1"/>
          <w:sz w:val="24"/>
          <w:szCs w:val="24"/>
        </w:rPr>
        <w:t>kao vlasnika nekretnina prilikom izrade prostorno planske dokumentacije te procjenu potencijala imovine Općine</w:t>
      </w:r>
      <w:r w:rsidR="004E4395" w:rsidRPr="00BF746D">
        <w:rPr>
          <w:rFonts w:ascii="Ebrima" w:eastAsia="Arial" w:hAnsi="Ebrima" w:cs="Times New Roman"/>
          <w:color w:val="000000" w:themeColor="text1"/>
          <w:sz w:val="24"/>
          <w:szCs w:val="24"/>
        </w:rPr>
        <w:t xml:space="preserve"> Podstrana </w:t>
      </w:r>
      <w:r w:rsidRPr="00BF746D">
        <w:rPr>
          <w:rFonts w:ascii="Ebrima" w:eastAsia="Arial" w:hAnsi="Ebrima" w:cs="Times New Roman"/>
          <w:color w:val="000000" w:themeColor="text1"/>
          <w:sz w:val="24"/>
          <w:szCs w:val="24"/>
        </w:rPr>
        <w:t>zasnivati na snimanju, popisu i ocjeni realnog stanja te uspostaviti jedinstven sustav i kriterije u procjeni vrijednosti pojedinog oblika imovine kako bi se što transparentnije odredila njezina vrijednost.</w:t>
      </w:r>
    </w:p>
    <w:p w14:paraId="686DDEBB" w14:textId="77777777" w:rsidR="00C43387" w:rsidRPr="00BF746D" w:rsidRDefault="00C43387" w:rsidP="00C43387">
      <w:pPr>
        <w:spacing w:line="276" w:lineRule="auto"/>
        <w:jc w:val="both"/>
        <w:rPr>
          <w:rFonts w:ascii="Arial" w:eastAsia="Arial" w:hAnsi="Arial" w:cs="Times New Roman"/>
          <w:color w:val="000000" w:themeColor="text1"/>
          <w:sz w:val="24"/>
          <w:szCs w:val="24"/>
        </w:rPr>
      </w:pPr>
    </w:p>
    <w:tbl>
      <w:tblPr>
        <w:tblStyle w:val="Tablicareetke4-isticanje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275"/>
        <w:gridCol w:w="2276"/>
        <w:gridCol w:w="2263"/>
      </w:tblGrid>
      <w:tr w:rsidR="00BF746D" w:rsidRPr="00BF746D" w14:paraId="3E977972" w14:textId="77777777" w:rsidTr="008A00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one" w:sz="0" w:space="0" w:color="auto"/>
              <w:left w:val="none" w:sz="0" w:space="0" w:color="auto"/>
              <w:bottom w:val="none" w:sz="0" w:space="0" w:color="auto"/>
              <w:right w:val="none" w:sz="0" w:space="0" w:color="auto"/>
            </w:tcBorders>
            <w:shd w:val="clear" w:color="auto" w:fill="00B0F0"/>
            <w:vAlign w:val="center"/>
          </w:tcPr>
          <w:p w14:paraId="5A0696A1" w14:textId="594BA9FA" w:rsidR="00047F70" w:rsidRPr="00BF746D" w:rsidRDefault="00047F70" w:rsidP="00047F70">
            <w:pPr>
              <w:spacing w:line="276" w:lineRule="auto"/>
              <w:jc w:val="center"/>
              <w:rPr>
                <w:rFonts w:ascii="Ebrima" w:eastAsia="Calibri" w:hAnsi="Ebrima" w:cs="Arial"/>
                <w:b w:val="0"/>
                <w:sz w:val="20"/>
                <w:szCs w:val="20"/>
              </w:rPr>
            </w:pPr>
            <w:r w:rsidRPr="00BF746D">
              <w:rPr>
                <w:rFonts w:ascii="Ebrima" w:eastAsia="Calibri" w:hAnsi="Ebrima" w:cs="Arial"/>
                <w:sz w:val="20"/>
                <w:szCs w:val="20"/>
              </w:rPr>
              <w:t>Poseban cilj upravljanja imovinom</w:t>
            </w:r>
          </w:p>
        </w:tc>
        <w:tc>
          <w:tcPr>
            <w:tcW w:w="2321" w:type="dxa"/>
            <w:tcBorders>
              <w:top w:val="none" w:sz="0" w:space="0" w:color="auto"/>
              <w:left w:val="none" w:sz="0" w:space="0" w:color="auto"/>
              <w:bottom w:val="none" w:sz="0" w:space="0" w:color="auto"/>
              <w:right w:val="none" w:sz="0" w:space="0" w:color="auto"/>
            </w:tcBorders>
            <w:shd w:val="clear" w:color="auto" w:fill="00B0F0"/>
            <w:vAlign w:val="center"/>
          </w:tcPr>
          <w:p w14:paraId="49CD9181" w14:textId="03C4A2B5" w:rsidR="00047F70" w:rsidRPr="00BF746D"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sz w:val="20"/>
                <w:szCs w:val="20"/>
              </w:rPr>
            </w:pPr>
            <w:r w:rsidRPr="00BF746D">
              <w:rPr>
                <w:rFonts w:ascii="Ebrima" w:eastAsia="Calibri" w:hAnsi="Ebrima" w:cs="Arial"/>
                <w:sz w:val="20"/>
                <w:szCs w:val="20"/>
              </w:rPr>
              <w:t>Mjere - skup povezanih projekata i aktivnosti kojim se ostvaruje poseban cilj</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6E53D4BB" w14:textId="61FBF52C" w:rsidR="00047F70" w:rsidRPr="00BF746D"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sz w:val="20"/>
                <w:szCs w:val="20"/>
              </w:rPr>
            </w:pPr>
            <w:r w:rsidRPr="00BF746D">
              <w:rPr>
                <w:rFonts w:ascii="Ebrima" w:eastAsia="Calibri" w:hAnsi="Ebrima" w:cs="Arial"/>
                <w:sz w:val="20"/>
                <w:szCs w:val="20"/>
              </w:rPr>
              <w:t>Pokazatelji ishoda za poseban cilj upravljanja imovinom</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21150618" w14:textId="13210A08" w:rsidR="00047F70" w:rsidRPr="00BF746D"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sz w:val="20"/>
                <w:szCs w:val="20"/>
              </w:rPr>
            </w:pPr>
            <w:r w:rsidRPr="00BF746D">
              <w:rPr>
                <w:rFonts w:ascii="Ebrima" w:eastAsia="Calibri" w:hAnsi="Ebrima" w:cs="Arial"/>
                <w:sz w:val="20"/>
                <w:szCs w:val="20"/>
              </w:rPr>
              <w:t>Pokazatelji učinka za strateški cilj upravljanja imovinom</w:t>
            </w:r>
          </w:p>
        </w:tc>
      </w:tr>
      <w:tr w:rsidR="00BF746D" w:rsidRPr="00BF746D" w14:paraId="7952303A" w14:textId="77777777" w:rsidTr="008A008F">
        <w:trPr>
          <w:cnfStyle w:val="000000100000" w:firstRow="0" w:lastRow="0" w:firstColumn="0" w:lastColumn="0" w:oddVBand="0" w:evenVBand="0" w:oddHBand="1" w:evenHBand="0" w:firstRowFirstColumn="0" w:firstRowLastColumn="0" w:lastRowFirstColumn="0" w:lastRowLastColumn="0"/>
          <w:trHeight w:val="1554"/>
          <w:jc w:val="center"/>
        </w:trPr>
        <w:tc>
          <w:tcPr>
            <w:cnfStyle w:val="001000000000" w:firstRow="0" w:lastRow="0" w:firstColumn="1" w:lastColumn="0" w:oddVBand="0" w:evenVBand="0" w:oddHBand="0" w:evenHBand="0" w:firstRowFirstColumn="0" w:firstRowLastColumn="0" w:lastRowFirstColumn="0" w:lastRowLastColumn="0"/>
            <w:tcW w:w="2321" w:type="dxa"/>
            <w:vMerge w:val="restart"/>
            <w:shd w:val="clear" w:color="auto" w:fill="auto"/>
            <w:vAlign w:val="center"/>
          </w:tcPr>
          <w:p w14:paraId="541AE321" w14:textId="77777777" w:rsidR="00C43387" w:rsidRPr="00BF746D" w:rsidRDefault="00C43387" w:rsidP="00C43387">
            <w:pPr>
              <w:spacing w:line="276" w:lineRule="auto"/>
              <w:jc w:val="center"/>
              <w:rPr>
                <w:rFonts w:ascii="Ebrima" w:eastAsia="Calibri" w:hAnsi="Ebrima" w:cs="Arial"/>
                <w:b w:val="0"/>
                <w:bCs w:val="0"/>
                <w:color w:val="000000" w:themeColor="text1"/>
                <w:sz w:val="20"/>
                <w:szCs w:val="20"/>
              </w:rPr>
            </w:pPr>
            <w:r w:rsidRPr="00BF746D">
              <w:rPr>
                <w:rFonts w:ascii="Ebrima" w:eastAsia="Calibri" w:hAnsi="Ebrima" w:cs="Arial"/>
                <w:b w:val="0"/>
                <w:bCs w:val="0"/>
                <w:color w:val="000000" w:themeColor="text1"/>
                <w:sz w:val="20"/>
                <w:szCs w:val="20"/>
              </w:rPr>
              <w:t>Nekretnine dovesti u stanje imovinsko-pravne, prostorno-planske i funkcionalno-tržišne sposobnosti</w:t>
            </w:r>
          </w:p>
        </w:tc>
        <w:tc>
          <w:tcPr>
            <w:tcW w:w="2321" w:type="dxa"/>
            <w:shd w:val="clear" w:color="auto" w:fill="auto"/>
            <w:vAlign w:val="center"/>
          </w:tcPr>
          <w:p w14:paraId="2688453A" w14:textId="77777777"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Provođenje aktivnosti rješavanja imovinskopravnih odnosa</w:t>
            </w:r>
          </w:p>
        </w:tc>
        <w:tc>
          <w:tcPr>
            <w:tcW w:w="2322" w:type="dxa"/>
            <w:shd w:val="clear" w:color="auto" w:fill="auto"/>
            <w:vAlign w:val="center"/>
          </w:tcPr>
          <w:p w14:paraId="54D48C8C" w14:textId="77777777"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Učinkovito upravljanje nekretninama na temelju uređenih imovinskopravnih odnosa</w:t>
            </w:r>
          </w:p>
        </w:tc>
        <w:tc>
          <w:tcPr>
            <w:tcW w:w="2322" w:type="dxa"/>
            <w:shd w:val="clear" w:color="auto" w:fill="auto"/>
            <w:vAlign w:val="center"/>
          </w:tcPr>
          <w:p w14:paraId="7920C5D3" w14:textId="3E519D1B"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Jačanje konkurentnosti gospodarstva Općine</w:t>
            </w:r>
            <w:r w:rsidR="004E4395" w:rsidRPr="00BF746D">
              <w:rPr>
                <w:rFonts w:ascii="Ebrima" w:eastAsia="Calibri" w:hAnsi="Ebrima" w:cs="Arial"/>
                <w:color w:val="000000" w:themeColor="text1"/>
                <w:sz w:val="20"/>
                <w:szCs w:val="20"/>
              </w:rPr>
              <w:t xml:space="preserve"> </w:t>
            </w:r>
            <w:r w:rsidR="004E4395" w:rsidRPr="00BF746D">
              <w:rPr>
                <w:rFonts w:ascii="Ebrima" w:eastAsia="Arial" w:hAnsi="Ebrima" w:cs="Times New Roman"/>
                <w:color w:val="000000" w:themeColor="text1"/>
                <w:sz w:val="20"/>
                <w:szCs w:val="20"/>
              </w:rPr>
              <w:t>Podstrana</w:t>
            </w:r>
          </w:p>
        </w:tc>
      </w:tr>
      <w:tr w:rsidR="00BF746D" w:rsidRPr="00BF746D" w14:paraId="18BCB57D" w14:textId="77777777" w:rsidTr="008A008F">
        <w:trPr>
          <w:trHeight w:val="1487"/>
          <w:jc w:val="center"/>
        </w:trPr>
        <w:tc>
          <w:tcPr>
            <w:cnfStyle w:val="001000000000" w:firstRow="0" w:lastRow="0" w:firstColumn="1" w:lastColumn="0" w:oddVBand="0" w:evenVBand="0" w:oddHBand="0" w:evenHBand="0" w:firstRowFirstColumn="0" w:firstRowLastColumn="0" w:lastRowFirstColumn="0" w:lastRowLastColumn="0"/>
            <w:tcW w:w="2321" w:type="dxa"/>
            <w:vMerge/>
          </w:tcPr>
          <w:p w14:paraId="61111595" w14:textId="77777777" w:rsidR="00C43387" w:rsidRPr="00BF746D" w:rsidRDefault="00C43387" w:rsidP="00C43387">
            <w:pPr>
              <w:spacing w:line="276" w:lineRule="auto"/>
              <w:jc w:val="center"/>
              <w:rPr>
                <w:rFonts w:ascii="Ebrima" w:eastAsia="Calibri" w:hAnsi="Ebrima" w:cs="Arial"/>
                <w:color w:val="000000" w:themeColor="text1"/>
                <w:sz w:val="20"/>
                <w:szCs w:val="20"/>
              </w:rPr>
            </w:pPr>
          </w:p>
        </w:tc>
        <w:tc>
          <w:tcPr>
            <w:tcW w:w="2321" w:type="dxa"/>
            <w:vAlign w:val="center"/>
          </w:tcPr>
          <w:p w14:paraId="6775E059" w14:textId="32BA9D36"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Procjena potencijala imovine Općine</w:t>
            </w:r>
            <w:r w:rsidR="004E4395" w:rsidRPr="00BF746D">
              <w:rPr>
                <w:rFonts w:ascii="Ebrima" w:eastAsia="Calibri" w:hAnsi="Ebrima" w:cs="Arial"/>
                <w:color w:val="000000" w:themeColor="text1"/>
                <w:sz w:val="20"/>
                <w:szCs w:val="20"/>
              </w:rPr>
              <w:t xml:space="preserve"> </w:t>
            </w:r>
            <w:r w:rsidR="004E4395" w:rsidRPr="00BF746D">
              <w:rPr>
                <w:rFonts w:ascii="Ebrima" w:eastAsia="Arial" w:hAnsi="Ebrima" w:cs="Times New Roman"/>
                <w:color w:val="000000" w:themeColor="text1"/>
                <w:sz w:val="20"/>
                <w:szCs w:val="20"/>
              </w:rPr>
              <w:t>Podstrana</w:t>
            </w:r>
            <w:r w:rsidRPr="00BF746D">
              <w:rPr>
                <w:rFonts w:ascii="Ebrima" w:eastAsia="Calibri" w:hAnsi="Ebrima" w:cs="Arial"/>
                <w:color w:val="000000" w:themeColor="text1"/>
                <w:sz w:val="20"/>
                <w:szCs w:val="20"/>
              </w:rPr>
              <w:t xml:space="preserve"> - Snimanje, popis i ocjena realnog stanja imovine</w:t>
            </w:r>
          </w:p>
        </w:tc>
        <w:tc>
          <w:tcPr>
            <w:tcW w:w="2322" w:type="dxa"/>
            <w:vAlign w:val="center"/>
          </w:tcPr>
          <w:p w14:paraId="302CB3C3"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Uspostavljen jedinstven sustav i kriteriji u procjeni vrijednosti pojedinog oblika imovine</w:t>
            </w:r>
          </w:p>
        </w:tc>
        <w:tc>
          <w:tcPr>
            <w:tcW w:w="2322" w:type="dxa"/>
            <w:vAlign w:val="center"/>
          </w:tcPr>
          <w:p w14:paraId="3DF91C3A"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Ostvarivanje infrastrukturnih, socijalnih i drugih javnih ciljeva.</w:t>
            </w:r>
          </w:p>
        </w:tc>
      </w:tr>
    </w:tbl>
    <w:p w14:paraId="3023E24D" w14:textId="6249BBDC" w:rsidR="00C43387" w:rsidRDefault="00C43387" w:rsidP="00A23FE7">
      <w:pPr>
        <w:spacing w:line="276" w:lineRule="auto"/>
        <w:rPr>
          <w:rFonts w:ascii="Arial" w:eastAsia="Calibri" w:hAnsi="Arial" w:cs="Arial"/>
          <w:b/>
          <w:sz w:val="24"/>
          <w:szCs w:val="24"/>
        </w:rPr>
      </w:pPr>
    </w:p>
    <w:p w14:paraId="41B8DF08" w14:textId="59EC6C01" w:rsidR="00DB32B6" w:rsidRDefault="00DB32B6" w:rsidP="00C43387">
      <w:pPr>
        <w:spacing w:line="276" w:lineRule="auto"/>
        <w:jc w:val="center"/>
        <w:rPr>
          <w:rFonts w:ascii="Arial" w:eastAsia="Calibri" w:hAnsi="Arial" w:cs="Arial"/>
          <w:b/>
          <w:sz w:val="24"/>
          <w:szCs w:val="24"/>
        </w:rPr>
      </w:pPr>
    </w:p>
    <w:p w14:paraId="5DF857D9" w14:textId="11CB2D35" w:rsidR="00DB32B6" w:rsidRDefault="00013FD3" w:rsidP="00C43387">
      <w:pPr>
        <w:spacing w:line="276" w:lineRule="auto"/>
        <w:jc w:val="center"/>
        <w:rPr>
          <w:rFonts w:ascii="Arial" w:eastAsia="Calibri" w:hAnsi="Arial" w:cs="Arial"/>
          <w:b/>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6160" behindDoc="0" locked="0" layoutInCell="1" allowOverlap="1" wp14:anchorId="3A920320" wp14:editId="15648065">
                <wp:simplePos x="0" y="0"/>
                <wp:positionH relativeFrom="margin">
                  <wp:posOffset>0</wp:posOffset>
                </wp:positionH>
                <wp:positionV relativeFrom="paragraph">
                  <wp:posOffset>0</wp:posOffset>
                </wp:positionV>
                <wp:extent cx="5715000" cy="809625"/>
                <wp:effectExtent l="57150" t="38100" r="76200" b="104775"/>
                <wp:wrapNone/>
                <wp:docPr id="15" name="Okvir 15"/>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00B0F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4706C" id="Okvir 15" o:spid="_x0000_s1026" style="position:absolute;margin-left:0;margin-top:0;width:450pt;height:63.7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" path="m,l5715000,r,809625l,809625,,xm101203,101203r,607219l5613797,708422r,-607219l101203,101203xe" fillcolor="#00b0f0"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28B743EF" w14:textId="77777777" w:rsidR="00013FD3" w:rsidRPr="00133B42" w:rsidRDefault="00013FD3" w:rsidP="00013FD3">
      <w:pPr>
        <w:spacing w:line="276" w:lineRule="auto"/>
        <w:jc w:val="center"/>
        <w:rPr>
          <w:rFonts w:ascii="Ebrima" w:eastAsia="Calibri" w:hAnsi="Ebrima" w:cs="Arial"/>
          <w:b/>
          <w:sz w:val="24"/>
          <w:szCs w:val="24"/>
        </w:rPr>
      </w:pPr>
      <w:r w:rsidRPr="00133B42">
        <w:rPr>
          <w:rFonts w:ascii="Ebrima" w:eastAsia="Calibri" w:hAnsi="Ebrima" w:cs="Arial"/>
          <w:b/>
          <w:sz w:val="24"/>
          <w:szCs w:val="24"/>
        </w:rPr>
        <w:t>Posebni cilj: Normativno urediti upravljanje i raspolaganje svim pojavnim oblicima nekretnina</w:t>
      </w:r>
    </w:p>
    <w:p w14:paraId="535B6814" w14:textId="787C0B63" w:rsidR="00DB32B6" w:rsidRDefault="00DB32B6" w:rsidP="00C43387">
      <w:pPr>
        <w:spacing w:line="276" w:lineRule="auto"/>
        <w:jc w:val="center"/>
        <w:rPr>
          <w:rFonts w:ascii="Arial" w:eastAsia="Calibri" w:hAnsi="Arial" w:cs="Arial"/>
          <w:b/>
          <w:sz w:val="24"/>
          <w:szCs w:val="24"/>
        </w:rPr>
      </w:pPr>
    </w:p>
    <w:p w14:paraId="49CDDAF0" w14:textId="77777777" w:rsidR="00DB32B6" w:rsidRDefault="00DB32B6" w:rsidP="00C43387">
      <w:pPr>
        <w:spacing w:line="276" w:lineRule="auto"/>
        <w:jc w:val="center"/>
        <w:rPr>
          <w:rFonts w:ascii="Arial" w:eastAsia="Calibri" w:hAnsi="Arial" w:cs="Arial"/>
          <w:b/>
          <w:sz w:val="24"/>
          <w:szCs w:val="24"/>
        </w:rPr>
      </w:pPr>
    </w:p>
    <w:p w14:paraId="7B60F223" w14:textId="77777777" w:rsidR="00C43387" w:rsidRPr="00133B42" w:rsidRDefault="00C43387" w:rsidP="00C43387">
      <w:pPr>
        <w:spacing w:line="276" w:lineRule="auto"/>
        <w:jc w:val="both"/>
        <w:rPr>
          <w:rFonts w:ascii="Ebrima" w:eastAsia="Calibri" w:hAnsi="Ebrima" w:cs="Arial"/>
          <w:sz w:val="24"/>
          <w:szCs w:val="24"/>
        </w:rPr>
      </w:pPr>
      <w:r w:rsidRPr="00133B42">
        <w:rPr>
          <w:rFonts w:ascii="Ebrima" w:eastAsia="Calibri" w:hAnsi="Ebrima" w:cs="Arial"/>
          <w:sz w:val="24"/>
          <w:szCs w:val="24"/>
        </w:rPr>
        <w:t xml:space="preserve">Kako bi nekretnine bile u funkciji gospodarskog razvoja lokalne jedinice i koristile se za ostvarivanja ciljeva iz samoupravnog djelokruga, poželjno je uvjete i način upravljanja i raspolaganja nekretninama urediti planskim dokumentima. </w:t>
      </w:r>
    </w:p>
    <w:p w14:paraId="51361FED" w14:textId="77777777" w:rsidR="00C43387" w:rsidRPr="00133B42" w:rsidRDefault="00C43387" w:rsidP="00C43387">
      <w:pPr>
        <w:spacing w:line="276" w:lineRule="auto"/>
        <w:jc w:val="both"/>
        <w:rPr>
          <w:rFonts w:ascii="Ebrima" w:eastAsia="Calibri" w:hAnsi="Ebrima" w:cs="Arial"/>
          <w:sz w:val="24"/>
          <w:szCs w:val="24"/>
        </w:rPr>
      </w:pPr>
    </w:p>
    <w:p w14:paraId="2473A0A4" w14:textId="77777777" w:rsidR="00C43387" w:rsidRPr="00133B42" w:rsidRDefault="00C43387" w:rsidP="00C43387">
      <w:pPr>
        <w:spacing w:line="276" w:lineRule="auto"/>
        <w:jc w:val="both"/>
        <w:rPr>
          <w:rFonts w:ascii="Ebrima" w:eastAsia="Calibri" w:hAnsi="Ebrima" w:cs="Arial"/>
          <w:sz w:val="24"/>
          <w:szCs w:val="24"/>
        </w:rPr>
      </w:pPr>
      <w:r w:rsidRPr="00133B42">
        <w:rPr>
          <w:rFonts w:ascii="Ebrima" w:eastAsia="Calibri" w:hAnsi="Ebrima" w:cs="Arial"/>
          <w:sz w:val="24"/>
          <w:szCs w:val="24"/>
        </w:rPr>
        <w:lastRenderedPageBreak/>
        <w:t xml:space="preserve">To se može postići donošenjem Strategije upravljanja imovinom, kojom se definiraju dugoročni ciljevi i smjernice upravljanja i raspolaganja imovinom, uvažavajući gospodarske i razvojne interese lokalne jedinice i donošenjem godišnjih planova upravljanja imovinom koji sadrže kratkoročne ciljeve i smjernice upravljanja i raspolaganja imovinom i mjere u vezi s provedbom Strategije. </w:t>
      </w:r>
    </w:p>
    <w:p w14:paraId="02E66961" w14:textId="77777777" w:rsidR="00C43387" w:rsidRPr="00C43387" w:rsidRDefault="00C43387" w:rsidP="00C43387">
      <w:pPr>
        <w:spacing w:line="276" w:lineRule="auto"/>
        <w:jc w:val="both"/>
        <w:rPr>
          <w:rFonts w:ascii="Arial" w:eastAsia="Calibri" w:hAnsi="Arial" w:cs="Arial"/>
          <w:sz w:val="24"/>
          <w:szCs w:val="24"/>
        </w:rPr>
      </w:pPr>
    </w:p>
    <w:p w14:paraId="2714C07A" w14:textId="257DDD1C" w:rsidR="00013FD3" w:rsidRPr="00A23FE7" w:rsidRDefault="00C43387" w:rsidP="00C43387">
      <w:pPr>
        <w:spacing w:line="276" w:lineRule="auto"/>
        <w:jc w:val="both"/>
        <w:rPr>
          <w:rFonts w:ascii="Ebrima" w:eastAsia="Calibri" w:hAnsi="Ebrima" w:cs="Arial"/>
          <w:sz w:val="24"/>
          <w:szCs w:val="24"/>
        </w:rPr>
      </w:pPr>
      <w:r w:rsidRPr="00133B42">
        <w:rPr>
          <w:rFonts w:ascii="Ebrima" w:eastAsia="Calibri" w:hAnsi="Ebrima" w:cs="Arial"/>
          <w:sz w:val="24"/>
          <w:szCs w:val="24"/>
        </w:rPr>
        <w:t>Na temelju navedenih dokumenata, i uz pridržavanje zakona i drugih propisa, unutarnjim aktima mogu se urediti načini, ovlasti, procedure i kriteriji za upravljanje i raspolaganje pojedinim vrstama nekretnina. S tim u svezi, potrebno je donositi opće i pojedinačne akte glede upravljanja imovinom.</w:t>
      </w:r>
    </w:p>
    <w:p w14:paraId="50D5E5FA" w14:textId="77777777" w:rsidR="00013FD3" w:rsidRPr="00C43387" w:rsidRDefault="00013FD3" w:rsidP="00C43387">
      <w:pPr>
        <w:spacing w:line="276" w:lineRule="auto"/>
        <w:jc w:val="both"/>
        <w:rPr>
          <w:rFonts w:ascii="Arial" w:eastAsia="Calibri" w:hAnsi="Arial" w:cs="Arial"/>
          <w:sz w:val="24"/>
          <w:szCs w:val="24"/>
        </w:rPr>
      </w:pPr>
    </w:p>
    <w:tbl>
      <w:tblPr>
        <w:tblStyle w:val="Tablicareetke4-isticanje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259"/>
        <w:gridCol w:w="2260"/>
        <w:gridCol w:w="2279"/>
      </w:tblGrid>
      <w:tr w:rsidR="00047F70" w:rsidRPr="00C43387" w14:paraId="7F6C2A73" w14:textId="77777777" w:rsidTr="008A00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one" w:sz="0" w:space="0" w:color="auto"/>
              <w:left w:val="none" w:sz="0" w:space="0" w:color="auto"/>
              <w:bottom w:val="none" w:sz="0" w:space="0" w:color="auto"/>
              <w:right w:val="none" w:sz="0" w:space="0" w:color="auto"/>
            </w:tcBorders>
            <w:shd w:val="clear" w:color="auto" w:fill="00B0F0"/>
            <w:vAlign w:val="center"/>
          </w:tcPr>
          <w:p w14:paraId="63F7FC29" w14:textId="22A57DE6" w:rsidR="00047F70" w:rsidRPr="00133B42" w:rsidRDefault="00047F70" w:rsidP="00047F70">
            <w:pPr>
              <w:spacing w:line="276" w:lineRule="auto"/>
              <w:jc w:val="center"/>
              <w:rPr>
                <w:rFonts w:ascii="Ebrima" w:eastAsia="Calibri" w:hAnsi="Ebrima" w:cs="Arial"/>
                <w:b w:val="0"/>
                <w:color w:val="FFFFFF"/>
                <w:sz w:val="20"/>
                <w:szCs w:val="20"/>
              </w:rPr>
            </w:pPr>
            <w:r w:rsidRPr="00133B42">
              <w:rPr>
                <w:rFonts w:ascii="Ebrima" w:eastAsia="Calibri" w:hAnsi="Ebrima" w:cs="Arial"/>
                <w:color w:val="FFFFFF"/>
                <w:sz w:val="20"/>
                <w:szCs w:val="20"/>
              </w:rPr>
              <w:t>Poseban cilj upravljanja imovinom</w:t>
            </w:r>
          </w:p>
        </w:tc>
        <w:tc>
          <w:tcPr>
            <w:tcW w:w="2321" w:type="dxa"/>
            <w:tcBorders>
              <w:top w:val="none" w:sz="0" w:space="0" w:color="auto"/>
              <w:left w:val="none" w:sz="0" w:space="0" w:color="auto"/>
              <w:bottom w:val="none" w:sz="0" w:space="0" w:color="auto"/>
              <w:right w:val="none" w:sz="0" w:space="0" w:color="auto"/>
            </w:tcBorders>
            <w:shd w:val="clear" w:color="auto" w:fill="00B0F0"/>
            <w:vAlign w:val="center"/>
          </w:tcPr>
          <w:p w14:paraId="3B919FDD" w14:textId="207A20B1"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Mjere - skup povezanih projekata i aktivnosti kojim se ostvaruje poseban cilj</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5CAEBB7F" w14:textId="56E47C20"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Pokazatelji ishoda za poseban cilj upravljanja imovinom</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365BEBA7" w14:textId="7C27D1B3"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Pokazatelji učinka za strateški cilj upravljanja imovinom</w:t>
            </w:r>
          </w:p>
        </w:tc>
      </w:tr>
      <w:tr w:rsidR="00C43387" w:rsidRPr="00C43387" w14:paraId="78E581BD" w14:textId="77777777" w:rsidTr="008A008F">
        <w:trPr>
          <w:cnfStyle w:val="000000100000" w:firstRow="0" w:lastRow="0" w:firstColumn="0" w:lastColumn="0" w:oddVBand="0" w:evenVBand="0" w:oddHBand="1" w:evenHBand="0" w:firstRowFirstColumn="0" w:firstRowLastColumn="0" w:lastRowFirstColumn="0" w:lastRowLastColumn="0"/>
          <w:trHeight w:val="1347"/>
          <w:jc w:val="center"/>
        </w:trPr>
        <w:tc>
          <w:tcPr>
            <w:cnfStyle w:val="001000000000" w:firstRow="0" w:lastRow="0" w:firstColumn="1" w:lastColumn="0" w:oddVBand="0" w:evenVBand="0" w:oddHBand="0" w:evenHBand="0" w:firstRowFirstColumn="0" w:firstRowLastColumn="0" w:lastRowFirstColumn="0" w:lastRowLastColumn="0"/>
            <w:tcW w:w="2321" w:type="dxa"/>
            <w:vMerge w:val="restart"/>
            <w:shd w:val="clear" w:color="auto" w:fill="FFFFFF" w:themeFill="background1"/>
            <w:vAlign w:val="center"/>
          </w:tcPr>
          <w:p w14:paraId="73A5743C" w14:textId="77777777" w:rsidR="00C43387" w:rsidRPr="006F6C25" w:rsidRDefault="00C43387" w:rsidP="00C43387">
            <w:pPr>
              <w:spacing w:line="276" w:lineRule="auto"/>
              <w:jc w:val="center"/>
              <w:rPr>
                <w:rFonts w:ascii="Ebrima" w:eastAsia="Calibri" w:hAnsi="Ebrima" w:cs="Arial"/>
                <w:b w:val="0"/>
                <w:bCs w:val="0"/>
                <w:sz w:val="20"/>
                <w:szCs w:val="20"/>
              </w:rPr>
            </w:pPr>
            <w:r w:rsidRPr="006F6C25">
              <w:rPr>
                <w:rFonts w:ascii="Ebrima" w:eastAsia="Calibri" w:hAnsi="Ebrima" w:cs="Arial"/>
                <w:b w:val="0"/>
                <w:bCs w:val="0"/>
                <w:sz w:val="20"/>
                <w:szCs w:val="20"/>
              </w:rPr>
              <w:t>Normativno urediti upravljanje i raspolaganje svim pojavnim oblicima nekretnina</w:t>
            </w:r>
          </w:p>
        </w:tc>
        <w:tc>
          <w:tcPr>
            <w:tcW w:w="2321" w:type="dxa"/>
            <w:shd w:val="clear" w:color="auto" w:fill="FFFFFF" w:themeFill="background1"/>
            <w:vAlign w:val="center"/>
          </w:tcPr>
          <w:p w14:paraId="2D6928BF" w14:textId="77777777" w:rsidR="00C43387" w:rsidRPr="00133B42"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33B42">
              <w:rPr>
                <w:rFonts w:ascii="Ebrima" w:eastAsia="Calibri" w:hAnsi="Ebrima" w:cs="Arial"/>
                <w:sz w:val="20"/>
                <w:szCs w:val="20"/>
              </w:rPr>
              <w:t>Izmjene i dopune važećih strateških akata te izrada novih strateških akata  upravljanja imovinom</w:t>
            </w:r>
          </w:p>
        </w:tc>
        <w:tc>
          <w:tcPr>
            <w:tcW w:w="2322" w:type="dxa"/>
            <w:vMerge w:val="restart"/>
            <w:shd w:val="clear" w:color="auto" w:fill="FFFFFF" w:themeFill="background1"/>
            <w:vAlign w:val="center"/>
          </w:tcPr>
          <w:p w14:paraId="364CE01C" w14:textId="5C04D8D8"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Unapr</w:t>
            </w:r>
            <w:r w:rsidR="00840DD9" w:rsidRPr="00BF746D">
              <w:rPr>
                <w:rFonts w:ascii="Ebrima" w:eastAsia="Calibri" w:hAnsi="Ebrima" w:cs="Arial"/>
                <w:color w:val="000000" w:themeColor="text1"/>
                <w:sz w:val="20"/>
                <w:szCs w:val="20"/>
              </w:rPr>
              <w:t>i</w:t>
            </w:r>
            <w:r w:rsidRPr="00BF746D">
              <w:rPr>
                <w:rFonts w:ascii="Ebrima" w:eastAsia="Calibri" w:hAnsi="Ebrima" w:cs="Arial"/>
                <w:color w:val="000000" w:themeColor="text1"/>
                <w:sz w:val="20"/>
                <w:szCs w:val="20"/>
              </w:rPr>
              <w:t>jeđen normativni okvir za učinkovito upravljanje općinskom imovinom</w:t>
            </w:r>
          </w:p>
        </w:tc>
        <w:tc>
          <w:tcPr>
            <w:tcW w:w="2322" w:type="dxa"/>
            <w:shd w:val="clear" w:color="auto" w:fill="FFFFFF" w:themeFill="background1"/>
            <w:vAlign w:val="center"/>
          </w:tcPr>
          <w:p w14:paraId="3E3E58E8" w14:textId="37CA69D7"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Jačanje konkurentnosti gospodarstva Općine</w:t>
            </w:r>
            <w:r w:rsidR="004E4395" w:rsidRPr="00BF746D">
              <w:rPr>
                <w:rFonts w:ascii="Ebrima" w:eastAsia="Calibri" w:hAnsi="Ebrima" w:cs="Arial"/>
                <w:color w:val="000000" w:themeColor="text1"/>
                <w:sz w:val="20"/>
                <w:szCs w:val="20"/>
              </w:rPr>
              <w:t xml:space="preserve"> </w:t>
            </w:r>
            <w:r w:rsidR="004E4395" w:rsidRPr="00BF746D">
              <w:rPr>
                <w:rFonts w:ascii="Ebrima" w:eastAsia="Arial" w:hAnsi="Ebrima" w:cs="Times New Roman"/>
                <w:color w:val="000000" w:themeColor="text1"/>
                <w:sz w:val="20"/>
                <w:szCs w:val="20"/>
              </w:rPr>
              <w:t>Podstrana</w:t>
            </w:r>
          </w:p>
        </w:tc>
      </w:tr>
      <w:tr w:rsidR="00C43387" w:rsidRPr="00C43387" w14:paraId="5F919D26" w14:textId="77777777" w:rsidTr="008A008F">
        <w:trPr>
          <w:trHeight w:val="1826"/>
          <w:jc w:val="center"/>
        </w:trPr>
        <w:tc>
          <w:tcPr>
            <w:cnfStyle w:val="001000000000" w:firstRow="0" w:lastRow="0" w:firstColumn="1" w:lastColumn="0" w:oddVBand="0" w:evenVBand="0" w:oddHBand="0" w:evenHBand="0" w:firstRowFirstColumn="0" w:firstRowLastColumn="0" w:lastRowFirstColumn="0" w:lastRowLastColumn="0"/>
            <w:tcW w:w="2321" w:type="dxa"/>
            <w:vMerge/>
            <w:shd w:val="clear" w:color="auto" w:fill="FFFFFF" w:themeFill="background1"/>
            <w:vAlign w:val="center"/>
          </w:tcPr>
          <w:p w14:paraId="17AF181D" w14:textId="77777777" w:rsidR="00C43387" w:rsidRPr="00133B42" w:rsidRDefault="00C43387" w:rsidP="00C43387">
            <w:pPr>
              <w:spacing w:line="276" w:lineRule="auto"/>
              <w:jc w:val="center"/>
              <w:rPr>
                <w:rFonts w:ascii="Ebrima" w:eastAsia="Calibri" w:hAnsi="Ebrima" w:cs="Arial"/>
                <w:sz w:val="20"/>
                <w:szCs w:val="20"/>
              </w:rPr>
            </w:pPr>
          </w:p>
        </w:tc>
        <w:tc>
          <w:tcPr>
            <w:tcW w:w="2321" w:type="dxa"/>
            <w:shd w:val="clear" w:color="auto" w:fill="FFFFFF" w:themeFill="background1"/>
            <w:vAlign w:val="center"/>
          </w:tcPr>
          <w:p w14:paraId="333CCBF4" w14:textId="77777777" w:rsidR="00C43387" w:rsidRPr="00133B42"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33B42">
              <w:rPr>
                <w:rFonts w:ascii="Ebrima" w:eastAsia="Calibri" w:hAnsi="Ebrima" w:cs="Arial"/>
                <w:sz w:val="20"/>
                <w:szCs w:val="20"/>
              </w:rPr>
              <w:t>Donositi opće i pojedinačne akte glede upravljanja imovinom</w:t>
            </w:r>
          </w:p>
        </w:tc>
        <w:tc>
          <w:tcPr>
            <w:tcW w:w="2322" w:type="dxa"/>
            <w:vMerge/>
            <w:shd w:val="clear" w:color="auto" w:fill="FFFFFF" w:themeFill="background1"/>
            <w:vAlign w:val="center"/>
          </w:tcPr>
          <w:p w14:paraId="3E692B0E" w14:textId="77777777" w:rsidR="00C43387" w:rsidRPr="00133B42"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322" w:type="dxa"/>
            <w:shd w:val="clear" w:color="auto" w:fill="FFFFFF" w:themeFill="background1"/>
            <w:vAlign w:val="center"/>
          </w:tcPr>
          <w:p w14:paraId="63A582A3" w14:textId="77777777" w:rsidR="00C43387" w:rsidRPr="00133B42"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33B42">
              <w:rPr>
                <w:rFonts w:ascii="Ebrima" w:eastAsia="Calibri" w:hAnsi="Ebrima" w:cs="Arial"/>
                <w:sz w:val="20"/>
                <w:szCs w:val="20"/>
              </w:rPr>
              <w:t>Ostvarivanje infrastrukturnih, socijalnih i drugih javnih ciljeva.</w:t>
            </w:r>
          </w:p>
        </w:tc>
      </w:tr>
    </w:tbl>
    <w:p w14:paraId="7046B742" w14:textId="77777777" w:rsidR="00C43387" w:rsidRPr="00C43387" w:rsidRDefault="00C43387" w:rsidP="00C43387">
      <w:pPr>
        <w:spacing w:line="276" w:lineRule="auto"/>
        <w:jc w:val="both"/>
        <w:rPr>
          <w:rFonts w:ascii="Arial" w:eastAsia="Calibri" w:hAnsi="Arial" w:cs="Arial"/>
          <w:sz w:val="24"/>
          <w:szCs w:val="24"/>
        </w:rPr>
      </w:pPr>
    </w:p>
    <w:p w14:paraId="63F153DD" w14:textId="77777777" w:rsidR="00C43387" w:rsidRPr="00C43387" w:rsidRDefault="00C43387" w:rsidP="00C43387">
      <w:pPr>
        <w:spacing w:line="276" w:lineRule="auto"/>
        <w:jc w:val="both"/>
        <w:rPr>
          <w:rFonts w:ascii="Arial" w:eastAsia="Calibri" w:hAnsi="Arial" w:cs="Arial"/>
          <w:sz w:val="24"/>
          <w:szCs w:val="24"/>
        </w:rPr>
      </w:pPr>
    </w:p>
    <w:p w14:paraId="6F32A56E" w14:textId="0B99CE58" w:rsidR="00644E37" w:rsidRPr="00133B42" w:rsidRDefault="00C533C9" w:rsidP="008A008F">
      <w:pPr>
        <w:pStyle w:val="Naslov2"/>
        <w:numPr>
          <w:ilvl w:val="0"/>
          <w:numId w:val="0"/>
        </w:numPr>
        <w:shd w:val="clear" w:color="auto" w:fill="00B0F0"/>
        <w:spacing w:before="0" w:line="276" w:lineRule="auto"/>
        <w:rPr>
          <w:rFonts w:ascii="Ebrima" w:hAnsi="Ebrima"/>
        </w:rPr>
      </w:pPr>
      <w:bookmarkStart w:id="75" w:name="_Toc528759006"/>
      <w:bookmarkStart w:id="76" w:name="_Toc211250538"/>
      <w:r w:rsidRPr="00133B42">
        <w:rPr>
          <w:rFonts w:ascii="Ebrima" w:hAnsi="Ebrima"/>
        </w:rPr>
        <w:t>5</w:t>
      </w:r>
      <w:r w:rsidR="00471EFB" w:rsidRPr="00133B42">
        <w:rPr>
          <w:rFonts w:ascii="Ebrima" w:hAnsi="Ebrima"/>
        </w:rPr>
        <w:t>.4</w:t>
      </w:r>
      <w:r w:rsidR="00644E37" w:rsidRPr="00133B42">
        <w:rPr>
          <w:rFonts w:ascii="Ebrima" w:hAnsi="Ebrima"/>
        </w:rPr>
        <w:t xml:space="preserve">. Smjernice za ostvarivanje </w:t>
      </w:r>
      <w:r w:rsidR="00351322" w:rsidRPr="00133B42">
        <w:rPr>
          <w:rFonts w:ascii="Ebrima" w:hAnsi="Ebrima"/>
        </w:rPr>
        <w:t>posebnih</w:t>
      </w:r>
      <w:r w:rsidR="00644E37" w:rsidRPr="00133B42">
        <w:rPr>
          <w:rFonts w:ascii="Ebrima" w:hAnsi="Ebrima"/>
        </w:rPr>
        <w:t xml:space="preserve"> ciljeva</w:t>
      </w:r>
      <w:bookmarkEnd w:id="75"/>
      <w:bookmarkEnd w:id="76"/>
    </w:p>
    <w:p w14:paraId="05015E8E" w14:textId="77777777" w:rsidR="00644E37" w:rsidRPr="00644E37" w:rsidRDefault="00644E37" w:rsidP="00644E37">
      <w:pPr>
        <w:spacing w:line="276" w:lineRule="auto"/>
        <w:jc w:val="both"/>
        <w:rPr>
          <w:rFonts w:eastAsia="Calibri" w:cs="Arial"/>
          <w:sz w:val="24"/>
          <w:szCs w:val="24"/>
        </w:rPr>
      </w:pPr>
    </w:p>
    <w:p w14:paraId="20952F27" w14:textId="3775743B" w:rsidR="00644E37" w:rsidRPr="00133B42" w:rsidRDefault="00644E37" w:rsidP="00644E37">
      <w:pPr>
        <w:spacing w:line="276" w:lineRule="auto"/>
        <w:jc w:val="both"/>
        <w:rPr>
          <w:rFonts w:ascii="Ebrima" w:eastAsia="Calibri" w:hAnsi="Ebrima" w:cs="Arial"/>
          <w:bCs/>
          <w:color w:val="000000" w:themeColor="text1"/>
          <w:sz w:val="24"/>
          <w:szCs w:val="24"/>
        </w:rPr>
      </w:pPr>
      <w:r w:rsidRPr="00133B42">
        <w:rPr>
          <w:rFonts w:ascii="Ebrima" w:eastAsia="Calibri" w:hAnsi="Ebrima" w:cs="Arial"/>
          <w:bCs/>
          <w:color w:val="000000" w:themeColor="text1"/>
          <w:sz w:val="24"/>
          <w:szCs w:val="24"/>
        </w:rPr>
        <w:t xml:space="preserve">Prikaz smjernica za ostvarenje </w:t>
      </w:r>
      <w:r w:rsidR="00351322" w:rsidRPr="00133B42">
        <w:rPr>
          <w:rFonts w:ascii="Ebrima" w:eastAsia="Calibri" w:hAnsi="Ebrima" w:cs="Arial"/>
          <w:bCs/>
          <w:color w:val="000000" w:themeColor="text1"/>
          <w:sz w:val="24"/>
          <w:szCs w:val="24"/>
        </w:rPr>
        <w:t>posebnih</w:t>
      </w:r>
      <w:r w:rsidR="00B665DE" w:rsidRPr="00133B42">
        <w:rPr>
          <w:rFonts w:ascii="Ebrima" w:eastAsia="Calibri" w:hAnsi="Ebrima" w:cs="Arial"/>
          <w:bCs/>
          <w:color w:val="000000" w:themeColor="text1"/>
          <w:sz w:val="24"/>
          <w:szCs w:val="24"/>
        </w:rPr>
        <w:t xml:space="preserve"> ciljeva u razdoblju od </w:t>
      </w:r>
      <w:r w:rsidR="00122CF2" w:rsidRPr="00133B42">
        <w:rPr>
          <w:rFonts w:ascii="Ebrima" w:eastAsia="Calibri" w:hAnsi="Ebrima" w:cs="Arial"/>
          <w:bCs/>
          <w:color w:val="000000" w:themeColor="text1"/>
          <w:sz w:val="24"/>
          <w:szCs w:val="24"/>
        </w:rPr>
        <w:t>202</w:t>
      </w:r>
      <w:r w:rsidR="00602466">
        <w:rPr>
          <w:rFonts w:ascii="Ebrima" w:eastAsia="Calibri" w:hAnsi="Ebrima" w:cs="Arial"/>
          <w:bCs/>
          <w:color w:val="000000" w:themeColor="text1"/>
          <w:sz w:val="24"/>
          <w:szCs w:val="24"/>
        </w:rPr>
        <w:t>5</w:t>
      </w:r>
      <w:r w:rsidR="00122CF2" w:rsidRPr="00133B42">
        <w:rPr>
          <w:rFonts w:ascii="Ebrima" w:eastAsia="Calibri" w:hAnsi="Ebrima" w:cs="Arial"/>
          <w:bCs/>
          <w:color w:val="000000" w:themeColor="text1"/>
          <w:sz w:val="24"/>
          <w:szCs w:val="24"/>
        </w:rPr>
        <w:t>.</w:t>
      </w:r>
      <w:r w:rsidR="00FE3438" w:rsidRPr="00133B42">
        <w:rPr>
          <w:rFonts w:ascii="Ebrima" w:eastAsia="Calibri" w:hAnsi="Ebrima" w:cs="Arial"/>
          <w:bCs/>
          <w:color w:val="000000" w:themeColor="text1"/>
          <w:sz w:val="24"/>
          <w:szCs w:val="24"/>
        </w:rPr>
        <w:t xml:space="preserve"> do </w:t>
      </w:r>
      <w:r w:rsidR="00FD4CA4">
        <w:rPr>
          <w:rFonts w:ascii="Ebrima" w:eastAsia="Calibri" w:hAnsi="Ebrima" w:cs="Arial"/>
          <w:bCs/>
          <w:color w:val="000000" w:themeColor="text1"/>
          <w:sz w:val="24"/>
          <w:szCs w:val="24"/>
        </w:rPr>
        <w:t>2035.</w:t>
      </w:r>
      <w:r w:rsidRPr="00133B42">
        <w:rPr>
          <w:rFonts w:ascii="Ebrima" w:eastAsia="Calibri" w:hAnsi="Ebrima" w:cs="Arial"/>
          <w:bCs/>
          <w:color w:val="000000" w:themeColor="text1"/>
          <w:sz w:val="24"/>
          <w:szCs w:val="24"/>
        </w:rPr>
        <w:t>godine:</w:t>
      </w:r>
    </w:p>
    <w:p w14:paraId="163E9C2D" w14:textId="77777777" w:rsidR="00644E37" w:rsidRPr="00644E37" w:rsidRDefault="00644E37" w:rsidP="00644E37">
      <w:pPr>
        <w:spacing w:line="276" w:lineRule="auto"/>
        <w:jc w:val="both"/>
        <w:rPr>
          <w:rFonts w:eastAsia="Calibri" w:cs="Arial"/>
          <w:b/>
          <w:bCs/>
          <w:sz w:val="24"/>
          <w:szCs w:val="24"/>
        </w:rPr>
      </w:pPr>
    </w:p>
    <w:p w14:paraId="67DCE8F4" w14:textId="684C7EE4" w:rsidR="00CE6B75" w:rsidRPr="00BF746D" w:rsidRDefault="00ED02C1" w:rsidP="00CE6B75">
      <w:pPr>
        <w:spacing w:line="276" w:lineRule="auto"/>
        <w:contextualSpacing/>
        <w:jc w:val="both"/>
        <w:rPr>
          <w:rFonts w:ascii="Ebrima" w:eastAsia="Calibri" w:hAnsi="Ebrima" w:cs="Arial"/>
          <w:b/>
          <w:bCs/>
          <w:color w:val="000000" w:themeColor="text1"/>
          <w:sz w:val="24"/>
          <w:szCs w:val="24"/>
        </w:rPr>
      </w:pPr>
      <w:r>
        <w:rPr>
          <w:rFonts w:ascii="Ebrima" w:eastAsia="Calibri" w:hAnsi="Ebrima" w:cs="Arial"/>
          <w:b/>
          <w:bCs/>
          <w:color w:val="000000" w:themeColor="text1"/>
          <w:sz w:val="24"/>
          <w:szCs w:val="24"/>
        </w:rPr>
        <w:t>1.</w:t>
      </w:r>
      <w:r w:rsidR="00CE6B75" w:rsidRPr="00CE6B75">
        <w:rPr>
          <w:rFonts w:ascii="Ebrima" w:eastAsia="Calibri" w:hAnsi="Ebrima" w:cs="Arial"/>
          <w:b/>
          <w:bCs/>
          <w:color w:val="000000" w:themeColor="text1"/>
          <w:sz w:val="24"/>
          <w:szCs w:val="24"/>
        </w:rPr>
        <w:t xml:space="preserve"> Evidencija i pravno </w:t>
      </w:r>
      <w:r w:rsidR="00CE6B75" w:rsidRPr="00BF746D">
        <w:rPr>
          <w:rFonts w:ascii="Ebrima" w:eastAsia="Calibri" w:hAnsi="Ebrima" w:cs="Arial"/>
          <w:b/>
          <w:bCs/>
          <w:color w:val="000000" w:themeColor="text1"/>
          <w:sz w:val="24"/>
          <w:szCs w:val="24"/>
        </w:rPr>
        <w:t>uređenje imovine</w:t>
      </w:r>
    </w:p>
    <w:p w14:paraId="20E1B9AD" w14:textId="77777777" w:rsidR="00CE6B75" w:rsidRPr="00BF746D"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Kontinuirano ažurirati postojeći Registar imovine.</w:t>
      </w:r>
    </w:p>
    <w:p w14:paraId="0E9CDDF2" w14:textId="05DCC997" w:rsidR="00CE6B75" w:rsidRPr="00BF746D"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Sustavno identificirati i uknjižavati sve nekretnine koje do sada nisu bile evidentirane kao imovina Općine</w:t>
      </w:r>
      <w:r w:rsidR="004E4395" w:rsidRPr="00BF746D">
        <w:rPr>
          <w:rFonts w:ascii="Ebrima" w:eastAsia="Calibri" w:hAnsi="Ebrima" w:cs="Arial"/>
          <w:color w:val="000000" w:themeColor="text1"/>
          <w:sz w:val="24"/>
          <w:szCs w:val="24"/>
        </w:rPr>
        <w:t xml:space="preserve"> </w:t>
      </w:r>
      <w:r w:rsidR="004E4395" w:rsidRPr="00BF746D">
        <w:rPr>
          <w:rFonts w:ascii="Ebrima" w:eastAsia="Arial" w:hAnsi="Ebrima" w:cs="Times New Roman"/>
          <w:color w:val="000000" w:themeColor="text1"/>
          <w:sz w:val="24"/>
          <w:szCs w:val="24"/>
        </w:rPr>
        <w:t>Podstrana</w:t>
      </w:r>
      <w:r w:rsidRPr="00BF746D">
        <w:rPr>
          <w:rFonts w:ascii="Ebrima" w:eastAsia="Calibri" w:hAnsi="Ebrima" w:cs="Arial"/>
          <w:color w:val="000000" w:themeColor="text1"/>
          <w:sz w:val="24"/>
          <w:szCs w:val="24"/>
        </w:rPr>
        <w:t>.</w:t>
      </w:r>
    </w:p>
    <w:p w14:paraId="32FB33F4" w14:textId="77777777" w:rsidR="00CE6B75" w:rsidRPr="00BF746D"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Usklađivati podatke iz zemljišnih knjiga i katastra radi utvrđivanja stvarnog stanja na terenu.</w:t>
      </w:r>
    </w:p>
    <w:p w14:paraId="6A04E377" w14:textId="1BDB0B7F" w:rsidR="00CE6B75" w:rsidRPr="00BF746D"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Povezivati evidentirane nekretnine s prostornim planovima radi utvrđivanja statusa, namjene i mogućnosti korištenja.</w:t>
      </w:r>
    </w:p>
    <w:p w14:paraId="5897458A" w14:textId="7540A0A1" w:rsidR="00CE6B75" w:rsidRPr="00BF746D"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lastRenderedPageBreak/>
        <w:t>Voditi računa o interesima Općine</w:t>
      </w:r>
      <w:r w:rsidR="006E21DA" w:rsidRPr="00BF746D">
        <w:rPr>
          <w:rFonts w:ascii="Ebrima" w:eastAsia="Calibri" w:hAnsi="Ebrima" w:cs="Arial"/>
          <w:color w:val="000000" w:themeColor="text1"/>
          <w:sz w:val="24"/>
          <w:szCs w:val="24"/>
        </w:rPr>
        <w:t xml:space="preserve"> </w:t>
      </w:r>
      <w:r w:rsidR="006E21DA" w:rsidRPr="00BF746D">
        <w:rPr>
          <w:rFonts w:ascii="Ebrima" w:eastAsia="Arial" w:hAnsi="Ebrima" w:cs="Times New Roman"/>
          <w:color w:val="000000" w:themeColor="text1"/>
          <w:sz w:val="24"/>
          <w:szCs w:val="24"/>
        </w:rPr>
        <w:t>Podstrana</w:t>
      </w:r>
      <w:r w:rsidR="006E21DA" w:rsidRPr="00BF746D">
        <w:rPr>
          <w:rFonts w:ascii="Ebrima" w:eastAsia="Calibri" w:hAnsi="Ebrima" w:cs="Arial"/>
          <w:color w:val="000000" w:themeColor="text1"/>
          <w:sz w:val="24"/>
          <w:szCs w:val="24"/>
        </w:rPr>
        <w:t xml:space="preserve"> </w:t>
      </w:r>
      <w:r w:rsidRPr="00BF746D">
        <w:rPr>
          <w:rFonts w:ascii="Ebrima" w:eastAsia="Calibri" w:hAnsi="Ebrima" w:cs="Arial"/>
          <w:color w:val="000000" w:themeColor="text1"/>
          <w:sz w:val="24"/>
          <w:szCs w:val="24"/>
        </w:rPr>
        <w:t>prilikom izrade i donošenja prostorno-planske dokumentacije.</w:t>
      </w:r>
    </w:p>
    <w:p w14:paraId="3E539BE5" w14:textId="77777777" w:rsidR="00CE6B75" w:rsidRPr="00BF746D"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Popisati sve nekretnine u suvlasništvu te, gdje je to moguće, provoditi razvrgnuće suvlasničkih zajednica ili zamjenu suvlasničkih udjela.</w:t>
      </w:r>
    </w:p>
    <w:p w14:paraId="28907516" w14:textId="765ED86F" w:rsidR="00CE6B75" w:rsidRPr="00BF746D"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Upisati sve nerazvrstane ceste kao javno dobro u općoj uporabi i kao neotuđivo vlasništvo Općine</w:t>
      </w:r>
      <w:r w:rsidR="006E21DA" w:rsidRPr="00BF746D">
        <w:rPr>
          <w:rFonts w:ascii="Ebrima" w:eastAsia="Calibri" w:hAnsi="Ebrima" w:cs="Arial"/>
          <w:color w:val="000000" w:themeColor="text1"/>
          <w:sz w:val="24"/>
          <w:szCs w:val="24"/>
        </w:rPr>
        <w:t xml:space="preserve"> </w:t>
      </w:r>
      <w:r w:rsidR="006E21DA" w:rsidRPr="00BF746D">
        <w:rPr>
          <w:rFonts w:ascii="Ebrima" w:eastAsia="Arial" w:hAnsi="Ebrima" w:cs="Times New Roman"/>
          <w:color w:val="000000" w:themeColor="text1"/>
          <w:sz w:val="24"/>
          <w:szCs w:val="24"/>
        </w:rPr>
        <w:t>Podstrana</w:t>
      </w:r>
      <w:r w:rsidRPr="00BF746D">
        <w:rPr>
          <w:rFonts w:ascii="Ebrima" w:eastAsia="Calibri" w:hAnsi="Ebrima" w:cs="Arial"/>
          <w:color w:val="000000" w:themeColor="text1"/>
          <w:sz w:val="24"/>
          <w:szCs w:val="24"/>
        </w:rPr>
        <w:t>.</w:t>
      </w:r>
    </w:p>
    <w:p w14:paraId="48E89F1D" w14:textId="77777777" w:rsidR="00CE6B75" w:rsidRPr="00BF746D"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Čuvati urednu i ažuriranu dokumentaciju te zapise o nekretninama.</w:t>
      </w:r>
    </w:p>
    <w:p w14:paraId="1F2CF860" w14:textId="77777777" w:rsidR="00CE6B75" w:rsidRPr="00BF746D" w:rsidRDefault="00CE6B75" w:rsidP="00CE6B75">
      <w:pPr>
        <w:spacing w:line="276" w:lineRule="auto"/>
        <w:contextualSpacing/>
        <w:jc w:val="both"/>
        <w:rPr>
          <w:rFonts w:ascii="Ebrima" w:eastAsia="Calibri" w:hAnsi="Ebrima" w:cs="Arial"/>
          <w:b/>
          <w:bCs/>
          <w:color w:val="000000" w:themeColor="text1"/>
          <w:sz w:val="24"/>
          <w:szCs w:val="24"/>
        </w:rPr>
      </w:pPr>
      <w:r w:rsidRPr="00BF746D">
        <w:rPr>
          <w:rFonts w:ascii="Ebrima" w:eastAsia="Calibri" w:hAnsi="Ebrima" w:cs="Arial"/>
          <w:b/>
          <w:bCs/>
          <w:color w:val="000000" w:themeColor="text1"/>
          <w:sz w:val="24"/>
          <w:szCs w:val="24"/>
        </w:rPr>
        <w:t>2. Aktiviranje i korištenje imovine</w:t>
      </w:r>
    </w:p>
    <w:p w14:paraId="1B413060" w14:textId="77777777" w:rsidR="00CE6B75" w:rsidRPr="00BF746D" w:rsidRDefault="00CE6B75" w:rsidP="00CE6B75">
      <w:pPr>
        <w:numPr>
          <w:ilvl w:val="0"/>
          <w:numId w:val="41"/>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Težiti aktivaciji što većeg dijela imovine kako bi se povećali prihodi Proračuna i postigla veća djelotvornost.</w:t>
      </w:r>
    </w:p>
    <w:p w14:paraId="2EE9A0E0" w14:textId="77777777" w:rsidR="00CE6B75" w:rsidRPr="00BF746D" w:rsidRDefault="00CE6B75" w:rsidP="00CE6B75">
      <w:pPr>
        <w:numPr>
          <w:ilvl w:val="0"/>
          <w:numId w:val="41"/>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Poduzeti aktivnosti za stavljanje neaktivnih nekretnina u funkciju sukladno njihovoj namjeni.</w:t>
      </w:r>
    </w:p>
    <w:p w14:paraId="53CD8E96" w14:textId="77777777" w:rsidR="00CE6B75" w:rsidRPr="00BF746D" w:rsidRDefault="00CE6B75" w:rsidP="00CE6B75">
      <w:pPr>
        <w:numPr>
          <w:ilvl w:val="0"/>
          <w:numId w:val="41"/>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Pripremati zemljište predviđeno za gradnju u skladu s prostornim planovima i financijskim mogućnostima Proračuna.</w:t>
      </w:r>
    </w:p>
    <w:p w14:paraId="0FE3E8D6" w14:textId="77777777" w:rsidR="00CE6B75" w:rsidRPr="00BF746D" w:rsidRDefault="00CE6B75" w:rsidP="00CE6B75">
      <w:pPr>
        <w:numPr>
          <w:ilvl w:val="0"/>
          <w:numId w:val="41"/>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Stjecati vlasništvo nad nekretninama potrebnim za izgradnju komunalne infrastrukture.</w:t>
      </w:r>
    </w:p>
    <w:p w14:paraId="35681323" w14:textId="77777777" w:rsidR="00CE6B75" w:rsidRPr="00BF746D" w:rsidRDefault="00CE6B75" w:rsidP="00CE6B75">
      <w:pPr>
        <w:spacing w:line="276" w:lineRule="auto"/>
        <w:contextualSpacing/>
        <w:jc w:val="both"/>
        <w:rPr>
          <w:rFonts w:ascii="Ebrima" w:eastAsia="Calibri" w:hAnsi="Ebrima" w:cs="Arial"/>
          <w:b/>
          <w:bCs/>
          <w:color w:val="000000" w:themeColor="text1"/>
          <w:sz w:val="24"/>
          <w:szCs w:val="24"/>
        </w:rPr>
      </w:pPr>
      <w:r w:rsidRPr="00BF746D">
        <w:rPr>
          <w:rFonts w:ascii="Ebrima" w:eastAsia="Calibri" w:hAnsi="Ebrima" w:cs="Arial"/>
          <w:b/>
          <w:bCs/>
          <w:color w:val="000000" w:themeColor="text1"/>
          <w:sz w:val="24"/>
          <w:szCs w:val="24"/>
        </w:rPr>
        <w:t>3. Imovinsko-pravni odnosi i investicije</w:t>
      </w:r>
    </w:p>
    <w:p w14:paraId="74B304CC" w14:textId="77777777" w:rsidR="00CE6B75" w:rsidRPr="00BF746D" w:rsidRDefault="00CE6B75" w:rsidP="00CE6B75">
      <w:pPr>
        <w:numPr>
          <w:ilvl w:val="0"/>
          <w:numId w:val="42"/>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Rješavati imovinsko-pravne odnose na nekretninama kao preduvjet za realizaciju investicijskih i razvojnih projekata.</w:t>
      </w:r>
    </w:p>
    <w:p w14:paraId="12CBF335" w14:textId="77777777" w:rsidR="00CE6B75" w:rsidRPr="00BF746D" w:rsidRDefault="00CE6B75" w:rsidP="00CE6B75">
      <w:pPr>
        <w:numPr>
          <w:ilvl w:val="0"/>
          <w:numId w:val="42"/>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Donositi odluke o upravljanju nekretninama temeljene na najvećem mogućem ekonomskom učinku i načelima održivog razvoja.</w:t>
      </w:r>
    </w:p>
    <w:p w14:paraId="353DFDB7" w14:textId="77777777" w:rsidR="00CE6B75" w:rsidRPr="00BF746D" w:rsidRDefault="00CE6B75" w:rsidP="00CE6B75">
      <w:pPr>
        <w:numPr>
          <w:ilvl w:val="0"/>
          <w:numId w:val="42"/>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Zabrana otuđenja osobito vrijednih i povijesno značajnih nekretnina.</w:t>
      </w:r>
    </w:p>
    <w:p w14:paraId="263B1792" w14:textId="77777777" w:rsidR="00CE6B75" w:rsidRPr="00BF746D" w:rsidRDefault="00CE6B75" w:rsidP="00CE6B75">
      <w:pPr>
        <w:spacing w:line="276" w:lineRule="auto"/>
        <w:contextualSpacing/>
        <w:jc w:val="both"/>
        <w:rPr>
          <w:rFonts w:ascii="Ebrima" w:eastAsia="Calibri" w:hAnsi="Ebrima" w:cs="Arial"/>
          <w:b/>
          <w:bCs/>
          <w:color w:val="000000" w:themeColor="text1"/>
          <w:sz w:val="24"/>
          <w:szCs w:val="24"/>
        </w:rPr>
      </w:pPr>
      <w:r w:rsidRPr="00BF746D">
        <w:rPr>
          <w:rFonts w:ascii="Ebrima" w:eastAsia="Calibri" w:hAnsi="Ebrima" w:cs="Arial"/>
          <w:b/>
          <w:bCs/>
          <w:color w:val="000000" w:themeColor="text1"/>
          <w:sz w:val="24"/>
          <w:szCs w:val="24"/>
        </w:rPr>
        <w:t>4. Financijsko upravljanje i vrednovanje imovine</w:t>
      </w:r>
    </w:p>
    <w:p w14:paraId="4403F775" w14:textId="77777777" w:rsidR="00CE6B75" w:rsidRPr="00BF746D" w:rsidRDefault="00CE6B75" w:rsidP="00CE6B75">
      <w:pPr>
        <w:numPr>
          <w:ilvl w:val="0"/>
          <w:numId w:val="43"/>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Redovito procjenjivati imovinu i voditi je u knjigovodstvu u skladu s njezinom tržišnom vrijednošću.</w:t>
      </w:r>
    </w:p>
    <w:p w14:paraId="67391EEA" w14:textId="77777777" w:rsidR="00CE6B75" w:rsidRPr="00BF746D" w:rsidRDefault="00CE6B75" w:rsidP="00CE6B75">
      <w:pPr>
        <w:numPr>
          <w:ilvl w:val="0"/>
          <w:numId w:val="43"/>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Temeljiti procjenu imovine na stvarnom stanju, popisu i analizi njezinog potencijala.</w:t>
      </w:r>
    </w:p>
    <w:p w14:paraId="1563E7ED" w14:textId="77777777" w:rsidR="00CE6B75" w:rsidRPr="00BF746D" w:rsidRDefault="00CE6B75" w:rsidP="00CE6B75">
      <w:pPr>
        <w:numPr>
          <w:ilvl w:val="0"/>
          <w:numId w:val="43"/>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Uspostaviti jedinstveni sustav i kriterije za procjenu vrijednosti različitih oblika imovine radi veće transparentnosti.</w:t>
      </w:r>
    </w:p>
    <w:p w14:paraId="34C53EAC" w14:textId="77777777" w:rsidR="00CE6B75" w:rsidRPr="00BF746D" w:rsidRDefault="00CE6B75" w:rsidP="00CE6B75">
      <w:pPr>
        <w:numPr>
          <w:ilvl w:val="0"/>
          <w:numId w:val="43"/>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Utvrditi namjenu svih nekretnina te voditi evidenciju o prihodima i rashodima po svakoj jedinici imovine, radi praćenja učinkovitosti upravljanja.</w:t>
      </w:r>
    </w:p>
    <w:p w14:paraId="0E022295" w14:textId="77777777" w:rsidR="00CE6B75" w:rsidRPr="00BF746D" w:rsidRDefault="00CE6B75" w:rsidP="00CE6B75">
      <w:pPr>
        <w:spacing w:line="276" w:lineRule="auto"/>
        <w:contextualSpacing/>
        <w:jc w:val="both"/>
        <w:rPr>
          <w:rFonts w:ascii="Ebrima" w:eastAsia="Calibri" w:hAnsi="Ebrima" w:cs="Arial"/>
          <w:b/>
          <w:bCs/>
          <w:color w:val="000000" w:themeColor="text1"/>
          <w:sz w:val="24"/>
          <w:szCs w:val="24"/>
        </w:rPr>
      </w:pPr>
      <w:r w:rsidRPr="00BF746D">
        <w:rPr>
          <w:rFonts w:ascii="Ebrima" w:eastAsia="Calibri" w:hAnsi="Ebrima" w:cs="Arial"/>
          <w:b/>
          <w:bCs/>
          <w:color w:val="000000" w:themeColor="text1"/>
          <w:sz w:val="24"/>
          <w:szCs w:val="24"/>
        </w:rPr>
        <w:t>5. Upravljanje nekretninama i poslovnim prostorima</w:t>
      </w:r>
    </w:p>
    <w:p w14:paraId="02F5564B" w14:textId="77777777" w:rsidR="00CE6B75" w:rsidRPr="00BF746D" w:rsidRDefault="00CE6B75" w:rsidP="00CE6B75">
      <w:pPr>
        <w:numPr>
          <w:ilvl w:val="0"/>
          <w:numId w:val="44"/>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Osigurati sredstva u Proračunu za režijske troškove i investicijsko održavanje objekata, kako bi bili prikladni za korištenje.</w:t>
      </w:r>
    </w:p>
    <w:p w14:paraId="18FC3C83" w14:textId="59920A04" w:rsidR="00CE6B75" w:rsidRPr="00BF746D" w:rsidRDefault="00CE6B75" w:rsidP="00CE6B75">
      <w:pPr>
        <w:numPr>
          <w:ilvl w:val="0"/>
          <w:numId w:val="44"/>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Poslovne i stambene prostore koji su potrebni Općini</w:t>
      </w:r>
      <w:r w:rsidR="006E21DA" w:rsidRPr="00BF746D">
        <w:rPr>
          <w:rFonts w:ascii="Ebrima" w:eastAsia="Calibri" w:hAnsi="Ebrima" w:cs="Arial"/>
          <w:color w:val="000000" w:themeColor="text1"/>
          <w:sz w:val="24"/>
          <w:szCs w:val="24"/>
        </w:rPr>
        <w:t xml:space="preserve"> </w:t>
      </w:r>
      <w:r w:rsidR="006E21DA" w:rsidRPr="00BF746D">
        <w:rPr>
          <w:rFonts w:ascii="Ebrima" w:eastAsia="Arial" w:hAnsi="Ebrima" w:cs="Times New Roman"/>
          <w:color w:val="000000" w:themeColor="text1"/>
          <w:sz w:val="24"/>
          <w:szCs w:val="24"/>
        </w:rPr>
        <w:t>Podstrana</w:t>
      </w:r>
      <w:r w:rsidRPr="00BF746D">
        <w:rPr>
          <w:rFonts w:ascii="Ebrima" w:eastAsia="Calibri" w:hAnsi="Ebrima" w:cs="Arial"/>
          <w:color w:val="000000" w:themeColor="text1"/>
          <w:sz w:val="24"/>
          <w:szCs w:val="24"/>
        </w:rPr>
        <w:t xml:space="preserve"> staviti u funkciju za potrebe njezinog rada, dok ostale prostore ponuditi na tržištu putem najma, zakupa ili prodaje putem javnog natječaja.</w:t>
      </w:r>
    </w:p>
    <w:p w14:paraId="1FAA2916" w14:textId="77777777" w:rsidR="00CE6B75" w:rsidRPr="00BF746D" w:rsidRDefault="00CE6B75" w:rsidP="00CE6B75">
      <w:pPr>
        <w:numPr>
          <w:ilvl w:val="0"/>
          <w:numId w:val="44"/>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lastRenderedPageBreak/>
        <w:t>Aktivno upravljati poslovnim prostorima, uključujući naplatu zakupnina, praćenje rokova ugovora i pravodobno postupanje u vezi s njihovim produljenjem ili natječajima.</w:t>
      </w:r>
    </w:p>
    <w:p w14:paraId="5DF70403" w14:textId="77777777" w:rsidR="00CE6B75" w:rsidRPr="00BF746D" w:rsidRDefault="00CE6B75" w:rsidP="00CE6B75">
      <w:pPr>
        <w:spacing w:line="276" w:lineRule="auto"/>
        <w:contextualSpacing/>
        <w:jc w:val="both"/>
        <w:rPr>
          <w:rFonts w:ascii="Ebrima" w:eastAsia="Calibri" w:hAnsi="Ebrima" w:cs="Arial"/>
          <w:b/>
          <w:bCs/>
          <w:color w:val="000000" w:themeColor="text1"/>
          <w:sz w:val="24"/>
          <w:szCs w:val="24"/>
        </w:rPr>
      </w:pPr>
      <w:r w:rsidRPr="00BF746D">
        <w:rPr>
          <w:rFonts w:ascii="Ebrima" w:eastAsia="Calibri" w:hAnsi="Ebrima" w:cs="Arial"/>
          <w:b/>
          <w:bCs/>
          <w:color w:val="000000" w:themeColor="text1"/>
          <w:sz w:val="24"/>
          <w:szCs w:val="24"/>
        </w:rPr>
        <w:t>6. Upravljanje trgovačkim društvima</w:t>
      </w:r>
    </w:p>
    <w:p w14:paraId="6861CAD1" w14:textId="41BFEE26" w:rsidR="00CE6B75" w:rsidRPr="00BF746D" w:rsidRDefault="00CE6B75" w:rsidP="00CE6B75">
      <w:pPr>
        <w:numPr>
          <w:ilvl w:val="0"/>
          <w:numId w:val="45"/>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Provoditi nadzor nad trgovačkim društvima u kojima Općina</w:t>
      </w:r>
      <w:r w:rsidR="006E21DA" w:rsidRPr="00BF746D">
        <w:rPr>
          <w:rFonts w:ascii="Ebrima" w:eastAsia="Calibri" w:hAnsi="Ebrima" w:cs="Arial"/>
          <w:color w:val="000000" w:themeColor="text1"/>
          <w:sz w:val="24"/>
          <w:szCs w:val="24"/>
        </w:rPr>
        <w:t xml:space="preserve"> </w:t>
      </w:r>
      <w:r w:rsidR="006E21DA" w:rsidRPr="00BF746D">
        <w:rPr>
          <w:rFonts w:ascii="Ebrima" w:eastAsia="Arial" w:hAnsi="Ebrima" w:cs="Times New Roman"/>
          <w:color w:val="000000" w:themeColor="text1"/>
          <w:sz w:val="24"/>
          <w:szCs w:val="24"/>
        </w:rPr>
        <w:t>Podstrana</w:t>
      </w:r>
      <w:r w:rsidRPr="00BF746D">
        <w:rPr>
          <w:rFonts w:ascii="Ebrima" w:eastAsia="Calibri" w:hAnsi="Ebrima" w:cs="Arial"/>
          <w:color w:val="000000" w:themeColor="text1"/>
          <w:sz w:val="24"/>
          <w:szCs w:val="24"/>
        </w:rPr>
        <w:t xml:space="preserve"> ima poslovne udjele kako bi poslovala u skladu sa zakonom i ekonomski opravdano.</w:t>
      </w:r>
    </w:p>
    <w:p w14:paraId="0AAEAB11" w14:textId="77777777" w:rsidR="00CE6B75" w:rsidRPr="00BF746D" w:rsidRDefault="00CE6B75" w:rsidP="00CE6B75">
      <w:pPr>
        <w:spacing w:line="276" w:lineRule="auto"/>
        <w:contextualSpacing/>
        <w:jc w:val="both"/>
        <w:rPr>
          <w:rFonts w:ascii="Ebrima" w:eastAsia="Calibri" w:hAnsi="Ebrima" w:cs="Arial"/>
          <w:b/>
          <w:bCs/>
          <w:color w:val="000000" w:themeColor="text1"/>
          <w:sz w:val="24"/>
          <w:szCs w:val="24"/>
        </w:rPr>
      </w:pPr>
      <w:r w:rsidRPr="00BF746D">
        <w:rPr>
          <w:rFonts w:ascii="Ebrima" w:eastAsia="Calibri" w:hAnsi="Ebrima" w:cs="Arial"/>
          <w:b/>
          <w:bCs/>
          <w:color w:val="000000" w:themeColor="text1"/>
          <w:sz w:val="24"/>
          <w:szCs w:val="24"/>
        </w:rPr>
        <w:t>7. Upravljanje i organizacija</w:t>
      </w:r>
    </w:p>
    <w:p w14:paraId="69E5574E" w14:textId="77777777" w:rsidR="00CE6B75" w:rsidRPr="00BF746D"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Propisati jasne procedure za upravljanje i raspolaganje imovinom te definirati nadležnosti i ovlasti zaposlenika.</w:t>
      </w:r>
    </w:p>
    <w:p w14:paraId="1E534B04" w14:textId="77777777" w:rsidR="00CE6B75" w:rsidRPr="00BF746D"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Unaprijediti sustav unutarnjih kontrola.</w:t>
      </w:r>
    </w:p>
    <w:p w14:paraId="7C719FB5" w14:textId="77777777" w:rsidR="00CE6B75" w:rsidRPr="00BF746D"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Donositi opće i pojedinačne akte vezane uz upravljanje imovinom.</w:t>
      </w:r>
    </w:p>
    <w:p w14:paraId="2E08D8FE" w14:textId="77777777" w:rsidR="00CE6B75" w:rsidRPr="00BF746D"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Redovito pregledavati imovinu radi planiranja održavanja.</w:t>
      </w:r>
    </w:p>
    <w:p w14:paraId="24795407" w14:textId="77777777" w:rsidR="00CE6B75" w:rsidRPr="00BF746D"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Sustavno pratiti koristi i učinke od upravljanja imovinom.</w:t>
      </w:r>
    </w:p>
    <w:p w14:paraId="5D995C85" w14:textId="77777777" w:rsidR="00CE6B75" w:rsidRPr="00BF746D"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Na službenoj internetskoj stranici omogućiti javnosti pristup dokumentima vezanima za upravljanje i raspolaganje imovinom.</w:t>
      </w:r>
    </w:p>
    <w:p w14:paraId="5F7F3B32" w14:textId="77777777" w:rsidR="00CE6B75" w:rsidRPr="00BF746D"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Kontinuirano pratiti zakonske i podzakonske propise koji reguliraju upravljanje i raspolaganje imovinom.</w:t>
      </w:r>
    </w:p>
    <w:p w14:paraId="4672FCA3" w14:textId="6EED596B" w:rsidR="00D76839" w:rsidRDefault="00CE6B75" w:rsidP="00E41F4D">
      <w:pPr>
        <w:numPr>
          <w:ilvl w:val="0"/>
          <w:numId w:val="46"/>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Redovito procjenjivati učinke važećih propisa na upravljanje različitim oblicima imovine.</w:t>
      </w:r>
    </w:p>
    <w:p w14:paraId="3481229A" w14:textId="77777777" w:rsidR="00A23FE7" w:rsidRPr="00A23FE7" w:rsidRDefault="00A23FE7" w:rsidP="00A23FE7">
      <w:pPr>
        <w:spacing w:line="276" w:lineRule="auto"/>
        <w:ind w:left="720"/>
        <w:contextualSpacing/>
        <w:jc w:val="both"/>
        <w:rPr>
          <w:rFonts w:ascii="Ebrima" w:eastAsia="Calibri" w:hAnsi="Ebrima" w:cs="Arial"/>
          <w:color w:val="000000" w:themeColor="text1"/>
          <w:sz w:val="24"/>
          <w:szCs w:val="24"/>
        </w:rPr>
      </w:pPr>
    </w:p>
    <w:p w14:paraId="2C53ECF6" w14:textId="7C411054" w:rsidR="00D76839" w:rsidRPr="00BF746D" w:rsidRDefault="00D76839" w:rsidP="00E41F4D">
      <w:pPr>
        <w:spacing w:line="276" w:lineRule="auto"/>
        <w:contextualSpacing/>
        <w:jc w:val="both"/>
        <w:rPr>
          <w:rFonts w:ascii="Ebrima" w:eastAsia="Calibri" w:hAnsi="Ebrima" w:cs="Arial"/>
          <w:color w:val="000000" w:themeColor="text1"/>
          <w:sz w:val="24"/>
          <w:szCs w:val="24"/>
        </w:rPr>
      </w:pPr>
    </w:p>
    <w:p w14:paraId="671C6392" w14:textId="474D79B1" w:rsidR="00D76839" w:rsidRPr="00BF746D" w:rsidRDefault="00D76839" w:rsidP="00D76839">
      <w:pPr>
        <w:pStyle w:val="Naslov1"/>
        <w:rPr>
          <w:rFonts w:eastAsia="Calibri"/>
        </w:rPr>
      </w:pPr>
      <w:bookmarkStart w:id="77" w:name="_Toc211250539"/>
      <w:r w:rsidRPr="00BF746D">
        <w:rPr>
          <w:rFonts w:eastAsia="Calibri"/>
        </w:rPr>
        <w:t>PREPORUKE PRAĆENJA, AŽURIRANJA I REVIDIRANJA STRATEGIJE</w:t>
      </w:r>
      <w:bookmarkEnd w:id="77"/>
    </w:p>
    <w:p w14:paraId="60E3BB46" w14:textId="04FBAD3F" w:rsidR="00E41F4D" w:rsidRPr="00BF746D" w:rsidRDefault="00E41F4D" w:rsidP="00E41F4D">
      <w:pPr>
        <w:spacing w:line="276" w:lineRule="auto"/>
        <w:contextualSpacing/>
        <w:jc w:val="both"/>
        <w:rPr>
          <w:rFonts w:ascii="Ebrima" w:eastAsia="Calibri" w:hAnsi="Ebrima" w:cs="Arial"/>
          <w:color w:val="000000" w:themeColor="text1"/>
          <w:sz w:val="24"/>
          <w:szCs w:val="24"/>
        </w:rPr>
      </w:pPr>
    </w:p>
    <w:p w14:paraId="4631F99E" w14:textId="3FC75364" w:rsidR="00E41F4D" w:rsidRPr="00BF746D" w:rsidRDefault="00E41F4D" w:rsidP="00E41F4D">
      <w:pPr>
        <w:spacing w:line="276" w:lineRule="auto"/>
        <w:contextualSpacing/>
        <w:jc w:val="both"/>
        <w:rPr>
          <w:rFonts w:ascii="Ebrima" w:eastAsia="Calibri" w:hAnsi="Ebrima" w:cs="Arial"/>
          <w:color w:val="000000" w:themeColor="text1"/>
          <w:sz w:val="24"/>
          <w:szCs w:val="24"/>
        </w:rPr>
      </w:pPr>
    </w:p>
    <w:p w14:paraId="22A478A7"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Za uspješnu provedbu Strategije nužno je istu kontinuirano pratiti i ažurirati sve nastale</w:t>
      </w:r>
    </w:p>
    <w:p w14:paraId="1AB5603C"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promjene, a po potrebi i revidirati uvažavajući novonastale uvjete, koji se mogu odnositi na promjenu zakonskog okvira, nepredviđene situacije, mogućnosti korištenja</w:t>
      </w:r>
    </w:p>
    <w:p w14:paraId="3B398ECD" w14:textId="16652DEC"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sredstava iz EU fondova i slično.</w:t>
      </w:r>
    </w:p>
    <w:p w14:paraId="429F6C75"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p>
    <w:p w14:paraId="2A28205F"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Preporuka je nakon tri godine izraditi reviziju provedbe Strategije i podnijeti izvještaj o</w:t>
      </w:r>
    </w:p>
    <w:p w14:paraId="606EA471" w14:textId="366A24B2"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provedbi iste  Općinskom načelniku i Općinskom vijeću. Općinski načelnik određuje nositelje izvještajnog dijela poslova te izvršenja ciljeva i mjera utvrđenih u ovoj Strategiji.</w:t>
      </w:r>
    </w:p>
    <w:p w14:paraId="210E9ABB"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p>
    <w:p w14:paraId="0FA76B48"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Na temelju godišnjeg plana potrebno je podnijeti godišnje izvješće o provedbi</w:t>
      </w:r>
    </w:p>
    <w:p w14:paraId="24CB4FAC"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godišnjeg plana Općinskom vijeću, do 30. rujna tekuće godine za prethodnu godinu,</w:t>
      </w:r>
    </w:p>
    <w:p w14:paraId="26BC3AE6" w14:textId="6B6684B0"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lastRenderedPageBreak/>
        <w:t>kao jedan od oblika izvještavanja o imovini.</w:t>
      </w:r>
    </w:p>
    <w:p w14:paraId="56FD4C32"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p>
    <w:p w14:paraId="1E2C52FD"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Osnovne preporuke za praćenje, koje u sebi uključuju elemente nadzora i ocjenjivanja,</w:t>
      </w:r>
    </w:p>
    <w:p w14:paraId="257867B0"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odnose se na praćenje:</w:t>
      </w:r>
    </w:p>
    <w:p w14:paraId="172E921F"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 ostvaruje li se vizija Strategije (kroz analizu učinka po pojedinim ciljevima,</w:t>
      </w:r>
    </w:p>
    <w:p w14:paraId="70A8782A"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prikazom i usporedbom pokazatelja, s naglaskom na rezultate mjera i aktivnosti</w:t>
      </w:r>
    </w:p>
    <w:p w14:paraId="0A16D959"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iz godišnjih planova)</w:t>
      </w:r>
    </w:p>
    <w:p w14:paraId="299CE900"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 primjenjuju li se načela Strategije kao osnovne komponente učinkovitog</w:t>
      </w:r>
    </w:p>
    <w:p w14:paraId="03A36B49" w14:textId="163F44DE"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upravljanja imovinom Općine</w:t>
      </w:r>
      <w:r w:rsidR="006E21DA" w:rsidRPr="00BF746D">
        <w:rPr>
          <w:rFonts w:ascii="Ebrima" w:eastAsia="Calibri" w:hAnsi="Ebrima" w:cs="Arial"/>
          <w:color w:val="000000" w:themeColor="text1"/>
          <w:sz w:val="24"/>
          <w:szCs w:val="24"/>
        </w:rPr>
        <w:t xml:space="preserve"> </w:t>
      </w:r>
      <w:r w:rsidR="006E21DA" w:rsidRPr="00BF746D">
        <w:rPr>
          <w:rFonts w:ascii="Ebrima" w:eastAsia="Arial" w:hAnsi="Ebrima" w:cs="Times New Roman"/>
          <w:color w:val="000000" w:themeColor="text1"/>
          <w:sz w:val="24"/>
          <w:szCs w:val="24"/>
        </w:rPr>
        <w:t>Podstrana</w:t>
      </w:r>
    </w:p>
    <w:p w14:paraId="2F579188"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 ostvaruje li se godišnji plan (analiza kako, kada i tko provodi aktivnosti definirane</w:t>
      </w:r>
    </w:p>
    <w:p w14:paraId="4D76E938"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u godišnjem planu)</w:t>
      </w:r>
    </w:p>
    <w:p w14:paraId="65DDE8E0"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 je li došlo do promjene normativnog okvira u vezi upravljanja imovinom i</w:t>
      </w:r>
    </w:p>
    <w:p w14:paraId="0D3BC9EC"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 prilagoditi opće akte i samu provedbu Strategije novonastalim normativnim</w:t>
      </w:r>
    </w:p>
    <w:p w14:paraId="49BE0F77"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promjenama.</w:t>
      </w:r>
    </w:p>
    <w:p w14:paraId="1B6432EE"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p>
    <w:p w14:paraId="6E02A11C"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Gore navedeno treba biti usklađeno s procesima stvaranja i implementacije Strategije,</w:t>
      </w:r>
    </w:p>
    <w:p w14:paraId="75EBA867"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kako je prikazano na sljedećoj slici:</w:t>
      </w:r>
    </w:p>
    <w:p w14:paraId="32D29599" w14:textId="07A1C220" w:rsidR="00E41F4D" w:rsidRDefault="00E41F4D" w:rsidP="00E41F4D">
      <w:pPr>
        <w:spacing w:line="276" w:lineRule="auto"/>
        <w:contextualSpacing/>
        <w:jc w:val="both"/>
        <w:rPr>
          <w:rFonts w:ascii="Ebrima" w:eastAsia="Calibri" w:hAnsi="Ebrima" w:cs="Arial"/>
          <w:color w:val="000000" w:themeColor="text1"/>
          <w:sz w:val="24"/>
          <w:szCs w:val="24"/>
        </w:rPr>
      </w:pPr>
    </w:p>
    <w:p w14:paraId="63A0F4FA" w14:textId="048FEE57" w:rsidR="00E41F4D" w:rsidRDefault="00E41F4D" w:rsidP="00E41F4D">
      <w:pPr>
        <w:spacing w:line="276" w:lineRule="auto"/>
        <w:contextualSpacing/>
        <w:jc w:val="both"/>
        <w:rPr>
          <w:rFonts w:ascii="Ebrima" w:eastAsia="Calibri" w:hAnsi="Ebrima" w:cs="Arial"/>
          <w:color w:val="000000" w:themeColor="text1"/>
          <w:sz w:val="24"/>
          <w:szCs w:val="24"/>
        </w:rPr>
      </w:pPr>
    </w:p>
    <w:p w14:paraId="5FA0763A" w14:textId="63F126D5" w:rsidR="00E41F4D" w:rsidRDefault="00D76839" w:rsidP="00E41F4D">
      <w:pPr>
        <w:spacing w:line="276" w:lineRule="auto"/>
        <w:contextualSpacing/>
        <w:jc w:val="both"/>
        <w:rPr>
          <w:rFonts w:ascii="Ebrima" w:eastAsia="Calibri" w:hAnsi="Ebrima" w:cs="Arial"/>
          <w:color w:val="000000" w:themeColor="text1"/>
          <w:sz w:val="24"/>
          <w:szCs w:val="24"/>
        </w:rPr>
      </w:pP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4592" behindDoc="0" locked="0" layoutInCell="1" allowOverlap="1" wp14:anchorId="7FF35B26" wp14:editId="3DA9FEF6">
                <wp:simplePos x="0" y="0"/>
                <wp:positionH relativeFrom="column">
                  <wp:posOffset>4271645</wp:posOffset>
                </wp:positionH>
                <wp:positionV relativeFrom="paragraph">
                  <wp:posOffset>1768475</wp:posOffset>
                </wp:positionV>
                <wp:extent cx="47625" cy="819150"/>
                <wp:effectExtent l="38100" t="38100" r="66675" b="19050"/>
                <wp:wrapNone/>
                <wp:docPr id="27" name="Straight Arrow Connector 27"/>
                <wp:cNvGraphicFramePr/>
                <a:graphic xmlns:a="http://schemas.openxmlformats.org/drawingml/2006/main">
                  <a:graphicData uri="http://schemas.microsoft.com/office/word/2010/wordprocessingShape">
                    <wps:wsp>
                      <wps:cNvCnPr/>
                      <wps:spPr>
                        <a:xfrm flipV="1">
                          <a:off x="0" y="0"/>
                          <a:ext cx="47625" cy="819150"/>
                        </a:xfrm>
                        <a:prstGeom prst="straightConnector1">
                          <a:avLst/>
                        </a:prstGeom>
                        <a:noFill/>
                        <a:ln w="9525" cap="flat" cmpd="sng" algn="ctr">
                          <a:solidFill>
                            <a:srgbClr val="0070C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013E832" id="_x0000_t32" coordsize="21600,21600" o:spt="32" o:oned="t" path="m,l21600,21600e" filled="f">
                <v:path arrowok="t" fillok="f" o:connecttype="none"/>
                <o:lock v:ext="edit" shapetype="t"/>
              </v:shapetype>
              <v:shape id="Straight Arrow Connector 27" o:spid="_x0000_s1026" type="#_x0000_t32" style="position:absolute;margin-left:336.35pt;margin-top:139.25pt;width:3.75pt;height:64.5pt;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" strokecolor="#0070c0">
                <v:stroke endarrow="block"/>
              </v:shape>
            </w:pict>
          </mc:Fallback>
        </mc:AlternateContent>
      </w: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2544" behindDoc="0" locked="0" layoutInCell="1" allowOverlap="1" wp14:anchorId="1C2F0B38" wp14:editId="1A2C5CE1">
                <wp:simplePos x="0" y="0"/>
                <wp:positionH relativeFrom="column">
                  <wp:posOffset>2935605</wp:posOffset>
                </wp:positionH>
                <wp:positionV relativeFrom="paragraph">
                  <wp:posOffset>1758949</wp:posOffset>
                </wp:positionV>
                <wp:extent cx="45719" cy="771525"/>
                <wp:effectExtent l="76200" t="38100" r="50165" b="28575"/>
                <wp:wrapNone/>
                <wp:docPr id="26" name="Straight Arrow Connector 26"/>
                <wp:cNvGraphicFramePr/>
                <a:graphic xmlns:a="http://schemas.openxmlformats.org/drawingml/2006/main">
                  <a:graphicData uri="http://schemas.microsoft.com/office/word/2010/wordprocessingShape">
                    <wps:wsp>
                      <wps:cNvCnPr/>
                      <wps:spPr>
                        <a:xfrm flipH="1" flipV="1">
                          <a:off x="0" y="0"/>
                          <a:ext cx="45719" cy="771525"/>
                        </a:xfrm>
                        <a:prstGeom prst="straightConnector1">
                          <a:avLst/>
                        </a:prstGeom>
                        <a:noFill/>
                        <a:ln w="9525" cap="flat" cmpd="sng" algn="ctr">
                          <a:solidFill>
                            <a:srgbClr val="0070C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B83922" id="Straight Arrow Connector 26" o:spid="_x0000_s1026" type="#_x0000_t32" style="position:absolute;margin-left:231.15pt;margin-top:138.5pt;width:3.6pt;height:60.75pt;flip:x 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" strokecolor="#0070c0">
                <v:stroke endarrow="block"/>
              </v:shape>
            </w:pict>
          </mc:Fallback>
        </mc:AlternateContent>
      </w: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0496" behindDoc="0" locked="0" layoutInCell="1" allowOverlap="1" wp14:anchorId="6A01FEBA" wp14:editId="46D1FECE">
                <wp:simplePos x="0" y="0"/>
                <wp:positionH relativeFrom="column">
                  <wp:posOffset>1609725</wp:posOffset>
                </wp:positionH>
                <wp:positionV relativeFrom="paragraph">
                  <wp:posOffset>1697355</wp:posOffset>
                </wp:positionV>
                <wp:extent cx="45719" cy="1057275"/>
                <wp:effectExtent l="76200" t="38100" r="50165" b="28575"/>
                <wp:wrapNone/>
                <wp:docPr id="25" name="Straight Arrow Connector 25"/>
                <wp:cNvGraphicFramePr/>
                <a:graphic xmlns:a="http://schemas.openxmlformats.org/drawingml/2006/main">
                  <a:graphicData uri="http://schemas.microsoft.com/office/word/2010/wordprocessingShape">
                    <wps:wsp>
                      <wps:cNvCnPr/>
                      <wps:spPr>
                        <a:xfrm flipH="1" flipV="1">
                          <a:off x="0" y="0"/>
                          <a:ext cx="45719" cy="1057275"/>
                        </a:xfrm>
                        <a:prstGeom prst="straightConnector1">
                          <a:avLst/>
                        </a:prstGeom>
                        <a:noFill/>
                        <a:ln w="9525" cap="flat" cmpd="sng" algn="ctr">
                          <a:solidFill>
                            <a:srgbClr val="0070C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BFF032" id="Straight Arrow Connector 25" o:spid="_x0000_s1026" type="#_x0000_t32" style="position:absolute;margin-left:126.75pt;margin-top:133.65pt;width:3.6pt;height:83.25pt;flip:x 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" strokecolor="#0070c0">
                <v:stroke endarrow="block"/>
              </v:shape>
            </w:pict>
          </mc:Fallback>
        </mc:AlternateContent>
      </w: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8448" behindDoc="0" locked="0" layoutInCell="1" allowOverlap="1" wp14:anchorId="3D382F5E" wp14:editId="5BFABC8A">
                <wp:simplePos x="0" y="0"/>
                <wp:positionH relativeFrom="column">
                  <wp:posOffset>318135</wp:posOffset>
                </wp:positionH>
                <wp:positionV relativeFrom="paragraph">
                  <wp:posOffset>1749424</wp:posOffset>
                </wp:positionV>
                <wp:extent cx="45719" cy="1057275"/>
                <wp:effectExtent l="76200" t="38100" r="50165" b="28575"/>
                <wp:wrapNone/>
                <wp:docPr id="24" name="Straight Arrow Connector 24"/>
                <wp:cNvGraphicFramePr/>
                <a:graphic xmlns:a="http://schemas.openxmlformats.org/drawingml/2006/main">
                  <a:graphicData uri="http://schemas.microsoft.com/office/word/2010/wordprocessingShape">
                    <wps:wsp>
                      <wps:cNvCnPr/>
                      <wps:spPr>
                        <a:xfrm flipH="1" flipV="1">
                          <a:off x="0" y="0"/>
                          <a:ext cx="45719" cy="1057275"/>
                        </a:xfrm>
                        <a:prstGeom prst="straightConnector1">
                          <a:avLst/>
                        </a:prstGeom>
                        <a:noFill/>
                        <a:ln w="9525" cap="flat" cmpd="sng" algn="ctr">
                          <a:solidFill>
                            <a:srgbClr val="0070C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61CD90" id="Straight Arrow Connector 24" o:spid="_x0000_s1026" type="#_x0000_t32" style="position:absolute;margin-left:25.05pt;margin-top:137.75pt;width:3.6pt;height:83.25pt;flip:x 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" strokecolor="#0070c0">
                <v:stroke endarrow="block"/>
              </v:shape>
            </w:pict>
          </mc:Fallback>
        </mc:AlternateContent>
      </w: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4352" behindDoc="0" locked="0" layoutInCell="1" allowOverlap="1" wp14:anchorId="6285E881" wp14:editId="60D17788">
                <wp:simplePos x="0" y="0"/>
                <wp:positionH relativeFrom="page">
                  <wp:posOffset>6343650</wp:posOffset>
                </wp:positionH>
                <wp:positionV relativeFrom="paragraph">
                  <wp:posOffset>34925</wp:posOffset>
                </wp:positionV>
                <wp:extent cx="1106805" cy="2733675"/>
                <wp:effectExtent l="0" t="0" r="17145" b="28575"/>
                <wp:wrapNone/>
                <wp:docPr id="20" name="Down Arrow Callout 20"/>
                <wp:cNvGraphicFramePr/>
                <a:graphic xmlns:a="http://schemas.openxmlformats.org/drawingml/2006/main">
                  <a:graphicData uri="http://schemas.microsoft.com/office/word/2010/wordprocessingShape">
                    <wps:wsp>
                      <wps:cNvSpPr/>
                      <wps:spPr>
                        <a:xfrm>
                          <a:off x="0" y="0"/>
                          <a:ext cx="1106805" cy="2733675"/>
                        </a:xfrm>
                        <a:prstGeom prst="downArrowCallout">
                          <a:avLst/>
                        </a:prstGeom>
                        <a:solidFill>
                          <a:srgbClr val="0070C0"/>
                        </a:solidFill>
                        <a:ln w="11429" cap="flat" cmpd="sng" algn="ctr">
                          <a:solidFill>
                            <a:srgbClr val="FFC000"/>
                          </a:solidFill>
                          <a:prstDash val="sysDash"/>
                        </a:ln>
                        <a:effectLst/>
                      </wps:spPr>
                      <wps:txbx>
                        <w:txbxContent>
                          <w:p w14:paraId="221AB946" w14:textId="77777777" w:rsidR="00C42F27" w:rsidRPr="00D76839" w:rsidRDefault="00C42F27" w:rsidP="00D76839">
                            <w:pPr>
                              <w:jc w:val="center"/>
                              <w:rPr>
                                <w:rFonts w:ascii="Ebrima" w:hAnsi="Ebrima"/>
                                <w:b/>
                                <w:color w:val="FFFFFF" w:themeColor="background1"/>
                                <w:sz w:val="18"/>
                                <w:szCs w:val="18"/>
                                <w:u w:val="single"/>
                              </w:rPr>
                            </w:pPr>
                            <w:r w:rsidRPr="00D76839">
                              <w:rPr>
                                <w:rFonts w:ascii="Ebrima" w:hAnsi="Ebrima"/>
                                <w:b/>
                                <w:color w:val="FFFFFF" w:themeColor="background1"/>
                                <w:sz w:val="18"/>
                                <w:szCs w:val="18"/>
                                <w:u w:val="single"/>
                              </w:rPr>
                              <w:t>Faza 5</w:t>
                            </w:r>
                          </w:p>
                          <w:p w14:paraId="76427184" w14:textId="77777777" w:rsidR="00C42F27" w:rsidRPr="00D76839" w:rsidRDefault="00C42F27" w:rsidP="00D76839">
                            <w:pPr>
                              <w:jc w:val="center"/>
                              <w:rPr>
                                <w:rFonts w:ascii="Ebrima" w:hAnsi="Ebrima"/>
                                <w:b/>
                                <w:color w:val="FFFFFF" w:themeColor="background1"/>
                              </w:rPr>
                            </w:pPr>
                            <w:r w:rsidRPr="00D76839">
                              <w:rPr>
                                <w:rFonts w:ascii="Ebrima" w:hAnsi="Ebrima"/>
                                <w:b/>
                                <w:color w:val="FFFFFF" w:themeColor="background1"/>
                                <w:sz w:val="18"/>
                                <w:szCs w:val="18"/>
                              </w:rPr>
                              <w:t>Nadziranje implementacije, vrednovanje</w:t>
                            </w:r>
                            <w:r w:rsidRPr="00D76839">
                              <w:rPr>
                                <w:rFonts w:ascii="Ebrima" w:hAnsi="Ebrima"/>
                                <w:b/>
                                <w:color w:val="FFFFFF" w:themeColor="background1"/>
                              </w:rPr>
                              <w:t xml:space="preserve"> </w:t>
                            </w:r>
                            <w:r w:rsidRPr="00D76839">
                              <w:rPr>
                                <w:rFonts w:ascii="Ebrima" w:hAnsi="Ebrima"/>
                                <w:b/>
                                <w:color w:val="FFFFFF" w:themeColor="background1"/>
                                <w:sz w:val="18"/>
                                <w:szCs w:val="18"/>
                              </w:rPr>
                              <w:t>rezultata i iniciranje korektivnih prilagodbi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5E88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20" o:spid="_x0000_s1034" type="#_x0000_t80" style="position:absolute;left:0;text-align:left;margin-left:499.5pt;margin-top:2.75pt;width:87.15pt;height:215.2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" adj="14035,,19414" fillcolor="#0070c0" strokecolor="#ffc000" strokeweight=".31747mm">
                <v:stroke dashstyle="3 1"/>
                <v:textbox>
                  <w:txbxContent>
                    <w:p w14:paraId="221AB946" w14:textId="77777777" w:rsidR="00C42F27" w:rsidRPr="00D76839" w:rsidRDefault="00C42F27" w:rsidP="00D76839">
                      <w:pPr>
                        <w:jc w:val="center"/>
                        <w:rPr>
                          <w:rFonts w:ascii="Ebrima" w:hAnsi="Ebrima"/>
                          <w:b/>
                          <w:color w:val="FFFFFF" w:themeColor="background1"/>
                          <w:sz w:val="18"/>
                          <w:szCs w:val="18"/>
                          <w:u w:val="single"/>
                        </w:rPr>
                      </w:pPr>
                      <w:r w:rsidRPr="00D76839">
                        <w:rPr>
                          <w:rFonts w:ascii="Ebrima" w:hAnsi="Ebrima"/>
                          <w:b/>
                          <w:color w:val="FFFFFF" w:themeColor="background1"/>
                          <w:sz w:val="18"/>
                          <w:szCs w:val="18"/>
                          <w:u w:val="single"/>
                        </w:rPr>
                        <w:t>Faza 5</w:t>
                      </w:r>
                    </w:p>
                    <w:p w14:paraId="76427184" w14:textId="77777777" w:rsidR="00C42F27" w:rsidRPr="00D76839" w:rsidRDefault="00C42F27" w:rsidP="00D76839">
                      <w:pPr>
                        <w:jc w:val="center"/>
                        <w:rPr>
                          <w:rFonts w:ascii="Ebrima" w:hAnsi="Ebrima"/>
                          <w:b/>
                          <w:color w:val="FFFFFF" w:themeColor="background1"/>
                        </w:rPr>
                      </w:pPr>
                      <w:r w:rsidRPr="00D76839">
                        <w:rPr>
                          <w:rFonts w:ascii="Ebrima" w:hAnsi="Ebrima"/>
                          <w:b/>
                          <w:color w:val="FFFFFF" w:themeColor="background1"/>
                          <w:sz w:val="18"/>
                          <w:szCs w:val="18"/>
                        </w:rPr>
                        <w:t>Nadziranje implementacije, vrednovanje</w:t>
                      </w:r>
                      <w:r w:rsidRPr="00D76839">
                        <w:rPr>
                          <w:rFonts w:ascii="Ebrima" w:hAnsi="Ebrima"/>
                          <w:b/>
                          <w:color w:val="FFFFFF" w:themeColor="background1"/>
                        </w:rPr>
                        <w:t xml:space="preserve"> </w:t>
                      </w:r>
                      <w:r w:rsidRPr="00D76839">
                        <w:rPr>
                          <w:rFonts w:ascii="Ebrima" w:hAnsi="Ebrima"/>
                          <w:b/>
                          <w:color w:val="FFFFFF" w:themeColor="background1"/>
                          <w:sz w:val="18"/>
                          <w:szCs w:val="18"/>
                        </w:rPr>
                        <w:t>rezultata i iniciranje korektivnih prilagodbi</w:t>
                      </w:r>
                    </w:p>
                  </w:txbxContent>
                </v:textbox>
                <w10:wrap anchorx="page"/>
              </v:shape>
            </w:pict>
          </mc:Fallback>
        </mc:AlternateContent>
      </w: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2304" behindDoc="0" locked="0" layoutInCell="1" allowOverlap="1" wp14:anchorId="58054751" wp14:editId="653DF92B">
                <wp:simplePos x="0" y="0"/>
                <wp:positionH relativeFrom="column">
                  <wp:posOffset>3833495</wp:posOffset>
                </wp:positionH>
                <wp:positionV relativeFrom="paragraph">
                  <wp:posOffset>6350</wp:posOffset>
                </wp:positionV>
                <wp:extent cx="1619250" cy="1733550"/>
                <wp:effectExtent l="0" t="0" r="19050" b="19050"/>
                <wp:wrapNone/>
                <wp:docPr id="19" name="Right Arrow Callout 19"/>
                <wp:cNvGraphicFramePr/>
                <a:graphic xmlns:a="http://schemas.openxmlformats.org/drawingml/2006/main">
                  <a:graphicData uri="http://schemas.microsoft.com/office/word/2010/wordprocessingShape">
                    <wps:wsp>
                      <wps:cNvSpPr/>
                      <wps:spPr>
                        <a:xfrm>
                          <a:off x="0" y="0"/>
                          <a:ext cx="1619250" cy="1733550"/>
                        </a:xfrm>
                        <a:prstGeom prst="rightArrowCallout">
                          <a:avLst/>
                        </a:prstGeom>
                        <a:solidFill>
                          <a:srgbClr val="0070C0"/>
                        </a:solidFill>
                        <a:ln w="11429" cap="flat" cmpd="sng" algn="ctr">
                          <a:solidFill>
                            <a:srgbClr val="FFC000"/>
                          </a:solidFill>
                          <a:prstDash val="sysDash"/>
                        </a:ln>
                        <a:effectLst/>
                      </wps:spPr>
                      <wps:txbx>
                        <w:txbxContent>
                          <w:p w14:paraId="6DB51933" w14:textId="77777777" w:rsidR="00C42F27" w:rsidRPr="001509D6" w:rsidRDefault="00C42F27"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4</w:t>
                            </w:r>
                          </w:p>
                          <w:p w14:paraId="5794A7AC" w14:textId="77777777" w:rsidR="00C42F27" w:rsidRPr="0070357F" w:rsidRDefault="00C42F27"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Implementacija i provođenje strategije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54751"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9" o:spid="_x0000_s1035" type="#_x0000_t78" style="position:absolute;left:0;text-align:left;margin-left:301.85pt;margin-top:.5pt;width:127.5pt;height:13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" adj="14035,5756,16200,8278" fillcolor="#0070c0" strokecolor="#ffc000" strokeweight=".31747mm">
                <v:stroke dashstyle="3 1"/>
                <v:textbox>
                  <w:txbxContent>
                    <w:p w14:paraId="6DB51933" w14:textId="77777777" w:rsidR="00C42F27" w:rsidRPr="001509D6" w:rsidRDefault="00C42F27"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4</w:t>
                      </w:r>
                    </w:p>
                    <w:p w14:paraId="5794A7AC" w14:textId="77777777" w:rsidR="00C42F27" w:rsidRPr="0070357F" w:rsidRDefault="00C42F27"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Implementacija i provođenje strategije</w:t>
                      </w:r>
                    </w:p>
                  </w:txbxContent>
                </v:textbox>
              </v:shape>
            </w:pict>
          </mc:Fallback>
        </mc:AlternateContent>
      </w: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0256" behindDoc="0" locked="0" layoutInCell="1" allowOverlap="1" wp14:anchorId="66468FB6" wp14:editId="557F17FA">
                <wp:simplePos x="0" y="0"/>
                <wp:positionH relativeFrom="column">
                  <wp:posOffset>2528570</wp:posOffset>
                </wp:positionH>
                <wp:positionV relativeFrom="paragraph">
                  <wp:posOffset>6351</wp:posOffset>
                </wp:positionV>
                <wp:extent cx="1314450" cy="1733550"/>
                <wp:effectExtent l="0" t="0" r="19050" b="19050"/>
                <wp:wrapNone/>
                <wp:docPr id="18" name="Right Arrow Callout 18"/>
                <wp:cNvGraphicFramePr/>
                <a:graphic xmlns:a="http://schemas.openxmlformats.org/drawingml/2006/main">
                  <a:graphicData uri="http://schemas.microsoft.com/office/word/2010/wordprocessingShape">
                    <wps:wsp>
                      <wps:cNvSpPr/>
                      <wps:spPr>
                        <a:xfrm>
                          <a:off x="0" y="0"/>
                          <a:ext cx="1314450" cy="1733550"/>
                        </a:xfrm>
                        <a:prstGeom prst="rightArrowCallout">
                          <a:avLst/>
                        </a:prstGeom>
                        <a:solidFill>
                          <a:srgbClr val="0070C0"/>
                        </a:solidFill>
                        <a:ln w="11429" cap="flat" cmpd="sng" algn="ctr">
                          <a:solidFill>
                            <a:srgbClr val="FFC000"/>
                          </a:solidFill>
                          <a:prstDash val="sysDash"/>
                        </a:ln>
                        <a:effectLst/>
                      </wps:spPr>
                      <wps:txbx>
                        <w:txbxContent>
                          <w:p w14:paraId="4D7FC129" w14:textId="77777777" w:rsidR="00C42F27" w:rsidRPr="001509D6" w:rsidRDefault="00C42F27"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3</w:t>
                            </w:r>
                          </w:p>
                          <w:p w14:paraId="39222B05" w14:textId="77777777" w:rsidR="00C42F27" w:rsidRPr="0070357F" w:rsidRDefault="00C42F27"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plana za ostvarivanje ciljeva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68FB6" id="Right Arrow Callout 18" o:spid="_x0000_s1036" type="#_x0000_t78" style="position:absolute;left:0;text-align:left;margin-left:199.1pt;margin-top:.5pt;width:103.5pt;height:13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" adj="14035,6705,16200,8753" fillcolor="#0070c0" strokecolor="#ffc000" strokeweight=".31747mm">
                <v:stroke dashstyle="3 1"/>
                <v:textbox>
                  <w:txbxContent>
                    <w:p w14:paraId="4D7FC129" w14:textId="77777777" w:rsidR="00C42F27" w:rsidRPr="001509D6" w:rsidRDefault="00C42F27"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3</w:t>
                      </w:r>
                    </w:p>
                    <w:p w14:paraId="39222B05" w14:textId="77777777" w:rsidR="00C42F27" w:rsidRPr="0070357F" w:rsidRDefault="00C42F27"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plana za ostvarivanje ciljeva</w:t>
                      </w:r>
                    </w:p>
                  </w:txbxContent>
                </v:textbox>
              </v:shape>
            </w:pict>
          </mc:Fallback>
        </mc:AlternateContent>
      </w: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78208" behindDoc="0" locked="0" layoutInCell="1" allowOverlap="1" wp14:anchorId="1FB4F901" wp14:editId="7B74771C">
                <wp:simplePos x="0" y="0"/>
                <wp:positionH relativeFrom="column">
                  <wp:posOffset>1223645</wp:posOffset>
                </wp:positionH>
                <wp:positionV relativeFrom="paragraph">
                  <wp:posOffset>6350</wp:posOffset>
                </wp:positionV>
                <wp:extent cx="1257300" cy="1704975"/>
                <wp:effectExtent l="0" t="0" r="19050" b="28575"/>
                <wp:wrapNone/>
                <wp:docPr id="16" name="Right Arrow Callout 16"/>
                <wp:cNvGraphicFramePr/>
                <a:graphic xmlns:a="http://schemas.openxmlformats.org/drawingml/2006/main">
                  <a:graphicData uri="http://schemas.microsoft.com/office/word/2010/wordprocessingShape">
                    <wps:wsp>
                      <wps:cNvSpPr/>
                      <wps:spPr>
                        <a:xfrm>
                          <a:off x="0" y="0"/>
                          <a:ext cx="1257300" cy="1704975"/>
                        </a:xfrm>
                        <a:prstGeom prst="rightArrowCallout">
                          <a:avLst/>
                        </a:prstGeom>
                        <a:solidFill>
                          <a:srgbClr val="0070C0"/>
                        </a:solidFill>
                        <a:ln w="11429" cap="flat" cmpd="sng" algn="ctr">
                          <a:solidFill>
                            <a:srgbClr val="FFC000"/>
                          </a:solidFill>
                          <a:prstDash val="sysDash"/>
                        </a:ln>
                        <a:effectLst/>
                      </wps:spPr>
                      <wps:txbx>
                        <w:txbxContent>
                          <w:p w14:paraId="45027514" w14:textId="77777777" w:rsidR="00C42F27" w:rsidRPr="001509D6" w:rsidRDefault="00C42F27"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2</w:t>
                            </w:r>
                          </w:p>
                          <w:p w14:paraId="0A5266FF" w14:textId="77777777" w:rsidR="00C42F27" w:rsidRPr="0070357F" w:rsidRDefault="00C42F27"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strategije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4F901" id="Right Arrow Callout 16" o:spid="_x0000_s1037" type="#_x0000_t78" style="position:absolute;left:0;text-align:left;margin-left:96.35pt;margin-top:.5pt;width:99pt;height:13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" adj="14035,6818,16200,8809" fillcolor="#0070c0" strokecolor="#ffc000" strokeweight=".31747mm">
                <v:stroke dashstyle="3 1"/>
                <v:textbox>
                  <w:txbxContent>
                    <w:p w14:paraId="45027514" w14:textId="77777777" w:rsidR="00C42F27" w:rsidRPr="001509D6" w:rsidRDefault="00C42F27"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2</w:t>
                      </w:r>
                    </w:p>
                    <w:p w14:paraId="0A5266FF" w14:textId="77777777" w:rsidR="00C42F27" w:rsidRPr="0070357F" w:rsidRDefault="00C42F27"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strategije</w:t>
                      </w:r>
                    </w:p>
                  </w:txbxContent>
                </v:textbox>
              </v:shape>
            </w:pict>
          </mc:Fallback>
        </mc:AlternateContent>
      </w:r>
      <w:r>
        <w:rPr>
          <w:rFonts w:ascii="Ebrima" w:eastAsia="Calibri" w:hAnsi="Ebrima" w:cs="Arial"/>
          <w:noProof/>
          <w:color w:val="000000" w:themeColor="text1"/>
          <w:sz w:val="24"/>
          <w:szCs w:val="24"/>
          <w:lang w:eastAsia="hr-HR"/>
        </w:rPr>
        <w:drawing>
          <wp:inline distT="0" distB="0" distL="0" distR="0" wp14:anchorId="06271BF9" wp14:editId="4A51028A">
            <wp:extent cx="1314450" cy="1790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0" cy="1790700"/>
                    </a:xfrm>
                    <a:prstGeom prst="rect">
                      <a:avLst/>
                    </a:prstGeom>
                    <a:noFill/>
                  </pic:spPr>
                </pic:pic>
              </a:graphicData>
            </a:graphic>
          </wp:inline>
        </w:drawing>
      </w:r>
    </w:p>
    <w:p w14:paraId="09CB9C32" w14:textId="62BFA3E5" w:rsidR="00E41F4D" w:rsidRDefault="00E41F4D" w:rsidP="00E41F4D">
      <w:pPr>
        <w:spacing w:line="276" w:lineRule="auto"/>
        <w:contextualSpacing/>
        <w:jc w:val="both"/>
        <w:rPr>
          <w:rFonts w:ascii="Ebrima" w:eastAsia="Calibri" w:hAnsi="Ebrima" w:cs="Arial"/>
          <w:color w:val="000000" w:themeColor="text1"/>
          <w:sz w:val="24"/>
          <w:szCs w:val="24"/>
        </w:rPr>
      </w:pPr>
    </w:p>
    <w:p w14:paraId="68D66D3C" w14:textId="52A01FCF" w:rsidR="00E41F4D" w:rsidRDefault="00E41F4D" w:rsidP="00E41F4D">
      <w:pPr>
        <w:spacing w:line="276" w:lineRule="auto"/>
        <w:contextualSpacing/>
        <w:jc w:val="both"/>
        <w:rPr>
          <w:rFonts w:ascii="Ebrima" w:eastAsia="Calibri" w:hAnsi="Ebrima" w:cs="Arial"/>
          <w:color w:val="000000" w:themeColor="text1"/>
          <w:sz w:val="24"/>
          <w:szCs w:val="24"/>
        </w:rPr>
      </w:pPr>
    </w:p>
    <w:p w14:paraId="6FC9C315" w14:textId="10EE2668" w:rsidR="00E41F4D" w:rsidRDefault="00D76839" w:rsidP="00E41F4D">
      <w:pPr>
        <w:spacing w:line="276" w:lineRule="auto"/>
        <w:contextualSpacing/>
        <w:jc w:val="both"/>
        <w:rPr>
          <w:rFonts w:ascii="Ebrima" w:eastAsia="Calibri" w:hAnsi="Ebrima" w:cs="Arial"/>
          <w:color w:val="000000" w:themeColor="text1"/>
          <w:sz w:val="24"/>
          <w:szCs w:val="24"/>
        </w:rPr>
      </w:pP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6400" behindDoc="0" locked="0" layoutInCell="1" allowOverlap="1" wp14:anchorId="61DC2379" wp14:editId="198B8FA0">
                <wp:simplePos x="0" y="0"/>
                <wp:positionH relativeFrom="page">
                  <wp:align>right</wp:align>
                </wp:positionH>
                <wp:positionV relativeFrom="paragraph">
                  <wp:posOffset>237490</wp:posOffset>
                </wp:positionV>
                <wp:extent cx="7391400" cy="1333500"/>
                <wp:effectExtent l="0" t="0" r="19050" b="19050"/>
                <wp:wrapNone/>
                <wp:docPr id="23" name="Oval 23"/>
                <wp:cNvGraphicFramePr/>
                <a:graphic xmlns:a="http://schemas.openxmlformats.org/drawingml/2006/main">
                  <a:graphicData uri="http://schemas.microsoft.com/office/word/2010/wordprocessingShape">
                    <wps:wsp>
                      <wps:cNvSpPr/>
                      <wps:spPr>
                        <a:xfrm>
                          <a:off x="0" y="0"/>
                          <a:ext cx="7391400" cy="1333500"/>
                        </a:xfrm>
                        <a:prstGeom prst="ellipse">
                          <a:avLst/>
                        </a:prstGeom>
                        <a:solidFill>
                          <a:srgbClr val="0070C0"/>
                        </a:solidFill>
                        <a:ln w="11429" cap="flat" cmpd="sng" algn="ctr">
                          <a:solidFill>
                            <a:srgbClr val="FFC000"/>
                          </a:solidFill>
                          <a:prstDash val="sysDash"/>
                        </a:ln>
                        <a:effectLst/>
                      </wps:spPr>
                      <wps:txbx>
                        <w:txbxContent>
                          <w:p w14:paraId="289AEC9B" w14:textId="77777777" w:rsidR="00C42F27" w:rsidRPr="00D76839" w:rsidRDefault="00C42F27" w:rsidP="00D76839">
                            <w:pPr>
                              <w:jc w:val="center"/>
                              <w:rPr>
                                <w:rFonts w:ascii="Ebrima" w:hAnsi="Ebrima"/>
                                <w:b/>
                                <w:color w:val="FFFFFF" w:themeColor="background1"/>
                              </w:rPr>
                            </w:pPr>
                            <w:r w:rsidRPr="00D76839">
                              <w:rPr>
                                <w:rFonts w:ascii="Ebrima" w:hAnsi="Ebrima"/>
                                <w:b/>
                                <w:color w:val="FFFFFF" w:themeColor="background1"/>
                              </w:rPr>
                              <w:t>Revidiranje po potrebi ovisno o postignutim rezultatima, promjeni uvjeta, novim prilikama i novim idejama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DC2379" id="Oval 23" o:spid="_x0000_s1038" style="position:absolute;left:0;text-align:left;margin-left:530.8pt;margin-top:18.7pt;width:582pt;height:105pt;z-index:2516864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" fillcolor="#0070c0" strokecolor="#ffc000" strokeweight=".31747mm">
                <v:stroke dashstyle="3 1"/>
                <v:textbox>
                  <w:txbxContent>
                    <w:p w14:paraId="289AEC9B" w14:textId="77777777" w:rsidR="00C42F27" w:rsidRPr="00D76839" w:rsidRDefault="00C42F27" w:rsidP="00D76839">
                      <w:pPr>
                        <w:jc w:val="center"/>
                        <w:rPr>
                          <w:rFonts w:ascii="Ebrima" w:hAnsi="Ebrima"/>
                          <w:b/>
                          <w:color w:val="FFFFFF" w:themeColor="background1"/>
                        </w:rPr>
                      </w:pPr>
                      <w:r w:rsidRPr="00D76839">
                        <w:rPr>
                          <w:rFonts w:ascii="Ebrima" w:hAnsi="Ebrima"/>
                          <w:b/>
                          <w:color w:val="FFFFFF" w:themeColor="background1"/>
                        </w:rPr>
                        <w:t>Revidiranje po potrebi ovisno o postignutim rezultatima, promjeni uvjeta, novim prilikama i novim idejama</w:t>
                      </w:r>
                    </w:p>
                  </w:txbxContent>
                </v:textbox>
                <w10:wrap anchorx="page"/>
              </v:oval>
            </w:pict>
          </mc:Fallback>
        </mc:AlternateContent>
      </w:r>
    </w:p>
    <w:p w14:paraId="41833F0F" w14:textId="4E864ABD" w:rsidR="00E41F4D" w:rsidRDefault="00E41F4D" w:rsidP="00E41F4D">
      <w:pPr>
        <w:spacing w:line="276" w:lineRule="auto"/>
        <w:contextualSpacing/>
        <w:jc w:val="both"/>
        <w:rPr>
          <w:rFonts w:ascii="Ebrima" w:eastAsia="Calibri" w:hAnsi="Ebrima" w:cs="Arial"/>
          <w:color w:val="000000" w:themeColor="text1"/>
          <w:sz w:val="24"/>
          <w:szCs w:val="24"/>
        </w:rPr>
      </w:pPr>
    </w:p>
    <w:p w14:paraId="20906444" w14:textId="7B2D7F28" w:rsidR="00E41F4D" w:rsidRDefault="00E41F4D" w:rsidP="00E41F4D">
      <w:pPr>
        <w:spacing w:line="276" w:lineRule="auto"/>
        <w:contextualSpacing/>
        <w:jc w:val="both"/>
        <w:rPr>
          <w:rFonts w:ascii="Ebrima" w:eastAsia="Calibri" w:hAnsi="Ebrima" w:cs="Arial"/>
          <w:color w:val="000000" w:themeColor="text1"/>
          <w:sz w:val="24"/>
          <w:szCs w:val="24"/>
        </w:rPr>
      </w:pPr>
    </w:p>
    <w:p w14:paraId="36D26AAA" w14:textId="55A004EA" w:rsidR="00E41F4D" w:rsidRDefault="00E41F4D" w:rsidP="00E41F4D">
      <w:pPr>
        <w:spacing w:line="276" w:lineRule="auto"/>
        <w:contextualSpacing/>
        <w:jc w:val="both"/>
        <w:rPr>
          <w:rFonts w:ascii="Ebrima" w:eastAsia="Calibri" w:hAnsi="Ebrima" w:cs="Arial"/>
          <w:color w:val="000000" w:themeColor="text1"/>
          <w:sz w:val="24"/>
          <w:szCs w:val="24"/>
        </w:rPr>
      </w:pPr>
    </w:p>
    <w:p w14:paraId="75D06493" w14:textId="1862D1AC" w:rsidR="00E41F4D" w:rsidRDefault="00E41F4D" w:rsidP="00E41F4D">
      <w:pPr>
        <w:spacing w:line="276" w:lineRule="auto"/>
        <w:contextualSpacing/>
        <w:jc w:val="both"/>
        <w:rPr>
          <w:rFonts w:ascii="Ebrima" w:eastAsia="Calibri" w:hAnsi="Ebrima" w:cs="Arial"/>
          <w:color w:val="000000" w:themeColor="text1"/>
          <w:sz w:val="24"/>
          <w:szCs w:val="24"/>
        </w:rPr>
      </w:pPr>
    </w:p>
    <w:p w14:paraId="0323B180" w14:textId="323925C4" w:rsidR="00E41F4D" w:rsidRDefault="00E41F4D" w:rsidP="00E41F4D">
      <w:pPr>
        <w:spacing w:line="276" w:lineRule="auto"/>
        <w:contextualSpacing/>
        <w:jc w:val="both"/>
        <w:rPr>
          <w:rFonts w:ascii="Ebrima" w:eastAsia="Calibri" w:hAnsi="Ebrima" w:cs="Arial"/>
          <w:color w:val="000000" w:themeColor="text1"/>
          <w:sz w:val="24"/>
          <w:szCs w:val="24"/>
        </w:rPr>
      </w:pPr>
    </w:p>
    <w:p w14:paraId="5CA76C05" w14:textId="53242453" w:rsidR="00E41F4D" w:rsidRDefault="00E41F4D" w:rsidP="00E41F4D">
      <w:pPr>
        <w:spacing w:line="276" w:lineRule="auto"/>
        <w:contextualSpacing/>
        <w:jc w:val="both"/>
        <w:rPr>
          <w:rFonts w:ascii="Ebrima" w:eastAsia="Calibri" w:hAnsi="Ebrima" w:cs="Arial"/>
          <w:color w:val="000000" w:themeColor="text1"/>
          <w:sz w:val="24"/>
          <w:szCs w:val="24"/>
        </w:rPr>
      </w:pPr>
    </w:p>
    <w:p w14:paraId="28D61E15" w14:textId="51482296" w:rsidR="0003407C" w:rsidRPr="0003407C" w:rsidRDefault="0003407C" w:rsidP="0003407C">
      <w:pPr>
        <w:spacing w:line="276" w:lineRule="auto"/>
        <w:contextualSpacing/>
        <w:jc w:val="center"/>
        <w:rPr>
          <w:rFonts w:ascii="Ebrima" w:eastAsia="Calibri" w:hAnsi="Ebrima" w:cs="Arial"/>
          <w:color w:val="000000" w:themeColor="text1"/>
          <w:sz w:val="24"/>
          <w:szCs w:val="24"/>
        </w:rPr>
      </w:pPr>
      <w:r>
        <w:rPr>
          <w:rFonts w:ascii="Ebrima" w:eastAsia="Calibri" w:hAnsi="Ebrima" w:cs="Arial"/>
          <w:color w:val="000000" w:themeColor="text1"/>
          <w:sz w:val="24"/>
          <w:szCs w:val="24"/>
        </w:rPr>
        <w:t>R</w:t>
      </w:r>
      <w:r w:rsidRPr="0003407C">
        <w:rPr>
          <w:rFonts w:ascii="Ebrima" w:eastAsia="Calibri" w:hAnsi="Ebrima" w:cs="Arial"/>
          <w:color w:val="000000" w:themeColor="text1"/>
          <w:sz w:val="24"/>
          <w:szCs w:val="24"/>
        </w:rPr>
        <w:t>izici implementacije Strategije upravljanja imovinom</w:t>
      </w:r>
    </w:p>
    <w:p w14:paraId="54445910" w14:textId="77777777" w:rsidR="00E06780" w:rsidRPr="00DE6D10" w:rsidRDefault="00E06780" w:rsidP="00E06780">
      <w:pPr>
        <w:spacing w:line="276" w:lineRule="auto"/>
        <w:contextualSpacing/>
        <w:jc w:val="both"/>
        <w:rPr>
          <w:rFonts w:ascii="Ebrima" w:eastAsia="Calibri" w:hAnsi="Ebrima" w:cs="Arial"/>
          <w:color w:val="000000" w:themeColor="text1"/>
          <w:sz w:val="24"/>
          <w:szCs w:val="24"/>
        </w:rPr>
      </w:pPr>
    </w:p>
    <w:p w14:paraId="444485BC" w14:textId="76FA46B5" w:rsidR="00F7545B" w:rsidRPr="00DE6D10" w:rsidRDefault="006766E1" w:rsidP="00F7545B">
      <w:pPr>
        <w:pStyle w:val="Naslov1"/>
        <w:rPr>
          <w:rFonts w:ascii="Ebrima" w:eastAsia="Calibri" w:hAnsi="Ebrima"/>
        </w:rPr>
      </w:pPr>
      <w:bookmarkStart w:id="78" w:name="_Toc211250540"/>
      <w:r w:rsidRPr="00DE6D10">
        <w:rPr>
          <w:rFonts w:ascii="Ebrima" w:eastAsia="Calibri" w:hAnsi="Ebrima"/>
        </w:rPr>
        <w:t>ZAKLJUČAK</w:t>
      </w:r>
      <w:bookmarkEnd w:id="78"/>
    </w:p>
    <w:p w14:paraId="13CB66A6" w14:textId="77777777" w:rsidR="00F7545B" w:rsidRDefault="00F7545B" w:rsidP="00C30710">
      <w:pPr>
        <w:spacing w:line="276" w:lineRule="auto"/>
        <w:contextualSpacing/>
        <w:jc w:val="both"/>
        <w:rPr>
          <w:rFonts w:eastAsia="Calibri" w:cs="Arial"/>
          <w:color w:val="000000" w:themeColor="text1"/>
          <w:sz w:val="24"/>
          <w:szCs w:val="24"/>
        </w:rPr>
      </w:pPr>
    </w:p>
    <w:p w14:paraId="5B35C0D7" w14:textId="33BDD8FF" w:rsidR="00740975" w:rsidRPr="00BF746D" w:rsidRDefault="00740975" w:rsidP="00740975">
      <w:pPr>
        <w:spacing w:line="276" w:lineRule="auto"/>
        <w:contextualSpacing/>
        <w:jc w:val="both"/>
        <w:rPr>
          <w:rFonts w:ascii="Ebrima" w:eastAsia="Calibri" w:hAnsi="Ebrima" w:cs="Arial"/>
          <w:color w:val="000000" w:themeColor="text1"/>
          <w:sz w:val="24"/>
          <w:szCs w:val="24"/>
        </w:rPr>
      </w:pPr>
      <w:r w:rsidRPr="00740975">
        <w:rPr>
          <w:rFonts w:ascii="Ebrima" w:eastAsia="Calibri" w:hAnsi="Ebrima" w:cs="Arial"/>
          <w:color w:val="000000" w:themeColor="text1"/>
          <w:sz w:val="24"/>
          <w:szCs w:val="24"/>
        </w:rPr>
        <w:t xml:space="preserve">Strategija upravljanja imovinom predstavlja dugoročni planski dokument čiji je cilj podupirati ostvarenje gospodarskih, infrastrukturnih i drugih strateških razvojnih ciljeva te zaštititi </w:t>
      </w:r>
      <w:r w:rsidRPr="00BF746D">
        <w:rPr>
          <w:rFonts w:ascii="Ebrima" w:eastAsia="Calibri" w:hAnsi="Ebrima" w:cs="Arial"/>
          <w:color w:val="000000" w:themeColor="text1"/>
          <w:sz w:val="24"/>
          <w:szCs w:val="24"/>
        </w:rPr>
        <w:t>interese Općine</w:t>
      </w:r>
      <w:r w:rsidR="006E21DA" w:rsidRPr="00BF746D">
        <w:rPr>
          <w:rFonts w:ascii="Ebrima" w:eastAsia="Calibri" w:hAnsi="Ebrima" w:cs="Arial"/>
          <w:color w:val="000000" w:themeColor="text1"/>
          <w:sz w:val="24"/>
          <w:szCs w:val="24"/>
        </w:rPr>
        <w:t xml:space="preserve"> </w:t>
      </w:r>
      <w:r w:rsidR="006E21DA" w:rsidRPr="00BF746D">
        <w:rPr>
          <w:rFonts w:ascii="Ebrima" w:eastAsia="Arial" w:hAnsi="Ebrima" w:cs="Times New Roman"/>
          <w:color w:val="000000" w:themeColor="text1"/>
          <w:sz w:val="24"/>
          <w:szCs w:val="24"/>
        </w:rPr>
        <w:t>Podstrana</w:t>
      </w:r>
      <w:r w:rsidRPr="00BF746D">
        <w:rPr>
          <w:rFonts w:ascii="Ebrima" w:eastAsia="Calibri" w:hAnsi="Ebrima" w:cs="Arial"/>
          <w:color w:val="000000" w:themeColor="text1"/>
          <w:sz w:val="24"/>
          <w:szCs w:val="24"/>
        </w:rPr>
        <w:t>. Njezin krajnji cilj je očuvanje imovine i njezine vrijednosti za život i rad sadašnjih i budućih generacija.</w:t>
      </w:r>
    </w:p>
    <w:p w14:paraId="3B094326" w14:textId="77777777" w:rsidR="00740975" w:rsidRPr="00BF746D" w:rsidRDefault="00740975" w:rsidP="00740975">
      <w:pPr>
        <w:spacing w:line="276" w:lineRule="auto"/>
        <w:contextualSpacing/>
        <w:jc w:val="both"/>
        <w:rPr>
          <w:rFonts w:ascii="Ebrima" w:eastAsia="Calibri" w:hAnsi="Ebrima" w:cs="Arial"/>
          <w:color w:val="000000" w:themeColor="text1"/>
          <w:sz w:val="24"/>
          <w:szCs w:val="24"/>
        </w:rPr>
      </w:pPr>
    </w:p>
    <w:p w14:paraId="3833F1CA" w14:textId="5CBF149E" w:rsidR="00740975" w:rsidRPr="00BF746D" w:rsidRDefault="00740975" w:rsidP="00740975">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Imovina u vlasništvu Općine</w:t>
      </w:r>
      <w:r w:rsidR="006E21DA" w:rsidRPr="00BF746D">
        <w:rPr>
          <w:rFonts w:ascii="Ebrima" w:eastAsia="Calibri" w:hAnsi="Ebrima" w:cs="Arial"/>
          <w:color w:val="000000" w:themeColor="text1"/>
          <w:sz w:val="24"/>
          <w:szCs w:val="24"/>
        </w:rPr>
        <w:t xml:space="preserve"> </w:t>
      </w:r>
      <w:r w:rsidR="006E21DA" w:rsidRPr="00BF746D">
        <w:rPr>
          <w:rFonts w:ascii="Ebrima" w:eastAsia="Arial" w:hAnsi="Ebrima" w:cs="Times New Roman"/>
          <w:color w:val="000000" w:themeColor="text1"/>
          <w:sz w:val="24"/>
          <w:szCs w:val="24"/>
        </w:rPr>
        <w:t>Podstrana</w:t>
      </w:r>
      <w:r w:rsidRPr="00BF746D">
        <w:rPr>
          <w:rFonts w:ascii="Ebrima" w:eastAsia="Calibri" w:hAnsi="Ebrima" w:cs="Arial"/>
          <w:color w:val="000000" w:themeColor="text1"/>
          <w:sz w:val="24"/>
          <w:szCs w:val="24"/>
        </w:rPr>
        <w:t xml:space="preserve"> odlikuje se raznolikošću i značajnim razvojnim potencijalom. Upravo taj potencijal treba usmjeriti prema ostvarivanju strateških prioriteta lokalne zajednice.</w:t>
      </w:r>
    </w:p>
    <w:p w14:paraId="64309325" w14:textId="77777777" w:rsidR="00740975" w:rsidRPr="00BF746D" w:rsidRDefault="00740975" w:rsidP="00740975">
      <w:pPr>
        <w:spacing w:line="276" w:lineRule="auto"/>
        <w:contextualSpacing/>
        <w:jc w:val="both"/>
        <w:rPr>
          <w:rFonts w:ascii="Ebrima" w:eastAsia="Calibri" w:hAnsi="Ebrima" w:cs="Arial"/>
          <w:color w:val="000000" w:themeColor="text1"/>
          <w:sz w:val="24"/>
          <w:szCs w:val="24"/>
        </w:rPr>
      </w:pPr>
    </w:p>
    <w:p w14:paraId="3BCFAB9F" w14:textId="6DDC4E7B" w:rsidR="00740975" w:rsidRPr="00BF746D" w:rsidRDefault="00740975" w:rsidP="00740975">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 xml:space="preserve">Upravljanje općinskom imovinom uključuje donošenje </w:t>
      </w:r>
      <w:r w:rsidRPr="00740975">
        <w:rPr>
          <w:rFonts w:ascii="Ebrima" w:eastAsia="Calibri" w:hAnsi="Ebrima" w:cs="Arial"/>
          <w:color w:val="000000" w:themeColor="text1"/>
          <w:sz w:val="24"/>
          <w:szCs w:val="24"/>
        </w:rPr>
        <w:t xml:space="preserve">odluka o njezinu racionalnom korištenju te usmjeravanje koristi koje iz toga proizlaze u svrhu općeg dobra. Pritom je nužno </w:t>
      </w:r>
      <w:r w:rsidRPr="00BF746D">
        <w:rPr>
          <w:rFonts w:ascii="Ebrima" w:eastAsia="Calibri" w:hAnsi="Ebrima" w:cs="Arial"/>
          <w:color w:val="000000" w:themeColor="text1"/>
          <w:sz w:val="24"/>
          <w:szCs w:val="24"/>
        </w:rPr>
        <w:t>primjenjivati načela odgovornog gospodarenja, uz oslanjanje na dobre prakse i standarde upravljanja.</w:t>
      </w:r>
    </w:p>
    <w:p w14:paraId="37BBB647" w14:textId="77777777" w:rsidR="00740975" w:rsidRPr="00BF746D" w:rsidRDefault="00740975" w:rsidP="00740975">
      <w:pPr>
        <w:spacing w:line="276" w:lineRule="auto"/>
        <w:contextualSpacing/>
        <w:jc w:val="both"/>
        <w:rPr>
          <w:rFonts w:ascii="Ebrima" w:eastAsia="Calibri" w:hAnsi="Ebrima" w:cs="Arial"/>
          <w:color w:val="000000" w:themeColor="text1"/>
          <w:sz w:val="24"/>
          <w:szCs w:val="24"/>
        </w:rPr>
      </w:pPr>
    </w:p>
    <w:p w14:paraId="28F7D96A" w14:textId="37EC09C9" w:rsidR="00740975" w:rsidRPr="00BF746D" w:rsidRDefault="00740975" w:rsidP="00740975">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Uspješna provedba posebnih ciljeva i smjernica definiranih ovom Strategijom doprinijet će ostvarenju strateškog cilja, čiji su ključni pokazatelji učinka jačanje gospodarske konkurentnosti te ostvarenje infrastrukturnih, socijalnih i drugih javnih interesa Općine</w:t>
      </w:r>
      <w:r w:rsidR="006E21DA" w:rsidRPr="00BF746D">
        <w:rPr>
          <w:rFonts w:ascii="Ebrima" w:eastAsia="Calibri" w:hAnsi="Ebrima" w:cs="Arial"/>
          <w:color w:val="000000" w:themeColor="text1"/>
          <w:sz w:val="24"/>
          <w:szCs w:val="24"/>
        </w:rPr>
        <w:t xml:space="preserve"> </w:t>
      </w:r>
      <w:r w:rsidR="006E21DA" w:rsidRPr="00BF746D">
        <w:rPr>
          <w:rFonts w:ascii="Ebrima" w:eastAsia="Arial" w:hAnsi="Ebrima" w:cs="Times New Roman"/>
          <w:color w:val="000000" w:themeColor="text1"/>
          <w:sz w:val="24"/>
          <w:szCs w:val="24"/>
        </w:rPr>
        <w:t>Podstrana</w:t>
      </w:r>
      <w:r w:rsidRPr="00BF746D">
        <w:rPr>
          <w:rFonts w:ascii="Ebrima" w:eastAsia="Calibri" w:hAnsi="Ebrima" w:cs="Arial"/>
          <w:color w:val="000000" w:themeColor="text1"/>
          <w:sz w:val="24"/>
          <w:szCs w:val="24"/>
        </w:rPr>
        <w:t>.</w:t>
      </w:r>
    </w:p>
    <w:p w14:paraId="6190C601" w14:textId="77777777" w:rsidR="00740975" w:rsidRPr="00BF746D" w:rsidRDefault="00740975" w:rsidP="00740975">
      <w:pPr>
        <w:spacing w:line="276" w:lineRule="auto"/>
        <w:contextualSpacing/>
        <w:jc w:val="both"/>
        <w:rPr>
          <w:rFonts w:ascii="Ebrima" w:eastAsia="Calibri" w:hAnsi="Ebrima" w:cs="Arial"/>
          <w:color w:val="000000" w:themeColor="text1"/>
          <w:sz w:val="24"/>
          <w:szCs w:val="24"/>
        </w:rPr>
      </w:pPr>
    </w:p>
    <w:p w14:paraId="475C8B81" w14:textId="2D993175" w:rsidR="00740975" w:rsidRPr="00740975" w:rsidRDefault="00740975" w:rsidP="00740975">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Zaključno, važno je naglasiti da vlasništvo Općine</w:t>
      </w:r>
      <w:r w:rsidR="006E21DA" w:rsidRPr="00BF746D">
        <w:rPr>
          <w:rFonts w:ascii="Ebrima" w:eastAsia="Calibri" w:hAnsi="Ebrima" w:cs="Arial"/>
          <w:color w:val="000000" w:themeColor="text1"/>
          <w:sz w:val="24"/>
          <w:szCs w:val="24"/>
        </w:rPr>
        <w:t xml:space="preserve"> </w:t>
      </w:r>
      <w:r w:rsidR="006E21DA" w:rsidRPr="00BF746D">
        <w:rPr>
          <w:rFonts w:ascii="Ebrima" w:eastAsia="Arial" w:hAnsi="Ebrima" w:cs="Times New Roman"/>
          <w:color w:val="000000" w:themeColor="text1"/>
          <w:sz w:val="24"/>
          <w:szCs w:val="24"/>
        </w:rPr>
        <w:t>Podstrana</w:t>
      </w:r>
      <w:r w:rsidRPr="00BF746D">
        <w:rPr>
          <w:rFonts w:ascii="Ebrima" w:eastAsia="Calibri" w:hAnsi="Ebrima" w:cs="Arial"/>
          <w:color w:val="000000" w:themeColor="text1"/>
          <w:sz w:val="24"/>
          <w:szCs w:val="24"/>
        </w:rPr>
        <w:t xml:space="preserve"> omogućuje aktivnu kontrolu nad prirodnim resursima, kulturnom i drugom baštinom, trgovačkim društvima od posebnog interesa, nekretninama od strateške važnosti za razvoj te ostalim oblicima imovine. Strategija upravljanja imovinom za razdoblje </w:t>
      </w:r>
      <w:r w:rsidRPr="00740975">
        <w:rPr>
          <w:rFonts w:ascii="Ebrima" w:eastAsia="Calibri" w:hAnsi="Ebrima" w:cs="Arial"/>
          <w:color w:val="000000" w:themeColor="text1"/>
          <w:sz w:val="24"/>
          <w:szCs w:val="24"/>
        </w:rPr>
        <w:t xml:space="preserve">2025. – </w:t>
      </w:r>
      <w:r w:rsidR="00FD4CA4">
        <w:rPr>
          <w:rFonts w:ascii="Ebrima" w:eastAsia="Calibri" w:hAnsi="Ebrima" w:cs="Arial"/>
          <w:color w:val="000000" w:themeColor="text1"/>
          <w:sz w:val="24"/>
          <w:szCs w:val="24"/>
        </w:rPr>
        <w:t>2035.</w:t>
      </w:r>
      <w:r w:rsidR="0012497B">
        <w:rPr>
          <w:rFonts w:ascii="Ebrima" w:eastAsia="Calibri" w:hAnsi="Ebrima" w:cs="Arial"/>
          <w:color w:val="000000" w:themeColor="text1"/>
          <w:sz w:val="24"/>
          <w:szCs w:val="24"/>
        </w:rPr>
        <w:t xml:space="preserve"> </w:t>
      </w:r>
      <w:r w:rsidRPr="00740975">
        <w:rPr>
          <w:rFonts w:ascii="Ebrima" w:eastAsia="Calibri" w:hAnsi="Ebrima" w:cs="Arial"/>
          <w:color w:val="000000" w:themeColor="text1"/>
          <w:sz w:val="24"/>
          <w:szCs w:val="24"/>
        </w:rPr>
        <w:t>usmjerena je na uspostavu sustavnog, transparentnog, učinkovitog i dugoročno održivog upravljanja imovinom, utemeljenog na načelima odgovornosti, javnosti, ekonomičnosti i predvidljivosti.</w:t>
      </w:r>
    </w:p>
    <w:p w14:paraId="39CE07CE" w14:textId="631531B5" w:rsidR="00D90ADA" w:rsidRDefault="00D90ADA" w:rsidP="00C30710">
      <w:pPr>
        <w:spacing w:line="276" w:lineRule="auto"/>
        <w:contextualSpacing/>
        <w:jc w:val="both"/>
        <w:rPr>
          <w:rFonts w:eastAsia="Calibri" w:cs="Arial"/>
          <w:color w:val="000000" w:themeColor="text1"/>
          <w:sz w:val="24"/>
          <w:szCs w:val="24"/>
        </w:rPr>
      </w:pPr>
    </w:p>
    <w:p w14:paraId="29DD572C" w14:textId="77777777" w:rsidR="00A0782A" w:rsidRDefault="00A0782A" w:rsidP="00C30710">
      <w:pPr>
        <w:spacing w:line="276" w:lineRule="auto"/>
        <w:contextualSpacing/>
        <w:jc w:val="both"/>
        <w:rPr>
          <w:rFonts w:eastAsia="Calibri" w:cs="Arial"/>
          <w:color w:val="000000" w:themeColor="text1"/>
          <w:sz w:val="24"/>
          <w:szCs w:val="24"/>
        </w:rPr>
      </w:pPr>
    </w:p>
    <w:p w14:paraId="746A7342" w14:textId="77777777" w:rsidR="00C24750" w:rsidRPr="00C24750" w:rsidRDefault="00C24750" w:rsidP="00C24750">
      <w:pPr>
        <w:spacing w:line="240" w:lineRule="auto"/>
        <w:jc w:val="both"/>
        <w:rPr>
          <w:rFonts w:ascii="Ebrima" w:hAnsi="Ebrima" w:cs="Times New Roman"/>
        </w:rPr>
      </w:pPr>
      <w:bookmarkStart w:id="79" w:name="_Hlk494887190"/>
      <w:r w:rsidRPr="00C24750">
        <w:rPr>
          <w:rFonts w:ascii="Ebrima" w:hAnsi="Ebrima" w:cs="Times New Roman"/>
        </w:rPr>
        <w:t xml:space="preserve">KLASA:   024-02/25-01/21 </w:t>
      </w:r>
      <w:r w:rsidRPr="00C24750">
        <w:rPr>
          <w:rFonts w:ascii="Ebrima" w:hAnsi="Ebrima" w:cs="Times New Roman"/>
        </w:rPr>
        <w:tab/>
      </w:r>
      <w:r w:rsidRPr="00C24750">
        <w:rPr>
          <w:rFonts w:ascii="Ebrima" w:hAnsi="Ebrima" w:cs="Times New Roman"/>
        </w:rPr>
        <w:tab/>
      </w:r>
      <w:r w:rsidRPr="00C24750">
        <w:rPr>
          <w:rFonts w:ascii="Ebrima" w:hAnsi="Ebrima" w:cs="Times New Roman"/>
        </w:rPr>
        <w:tab/>
      </w:r>
      <w:r w:rsidRPr="00C24750">
        <w:rPr>
          <w:rFonts w:ascii="Ebrima" w:hAnsi="Ebrima" w:cs="Times New Roman"/>
        </w:rPr>
        <w:tab/>
      </w:r>
      <w:r w:rsidRPr="00C24750">
        <w:rPr>
          <w:rFonts w:ascii="Ebrima" w:hAnsi="Ebrima" w:cs="Times New Roman"/>
        </w:rPr>
        <w:tab/>
      </w:r>
      <w:r w:rsidRPr="00C24750">
        <w:rPr>
          <w:rFonts w:ascii="Ebrima" w:hAnsi="Ebrima" w:cs="Times New Roman"/>
        </w:rPr>
        <w:tab/>
      </w:r>
      <w:r w:rsidRPr="00C24750">
        <w:rPr>
          <w:rFonts w:ascii="Ebrima" w:hAnsi="Ebrima" w:cs="Times New Roman"/>
        </w:rPr>
        <w:tab/>
        <w:t xml:space="preserve">Predsjednik </w:t>
      </w:r>
    </w:p>
    <w:p w14:paraId="32D4A21D" w14:textId="1BC2F0AF" w:rsidR="00C24750" w:rsidRPr="00C24750" w:rsidRDefault="00C24750" w:rsidP="00C24750">
      <w:pPr>
        <w:spacing w:line="240" w:lineRule="auto"/>
        <w:jc w:val="both"/>
        <w:rPr>
          <w:rFonts w:ascii="Ebrima" w:hAnsi="Ebrima" w:cs="Times New Roman"/>
        </w:rPr>
      </w:pPr>
      <w:r w:rsidRPr="00C24750">
        <w:rPr>
          <w:rFonts w:ascii="Ebrima" w:hAnsi="Ebrima" w:cs="Times New Roman"/>
        </w:rPr>
        <w:t>URBROJ: 2181-39-01-25-</w:t>
      </w:r>
      <w:r w:rsidR="00065D72">
        <w:rPr>
          <w:rFonts w:ascii="Ebrima" w:hAnsi="Ebrima" w:cs="Times New Roman"/>
        </w:rPr>
        <w:t>10</w:t>
      </w:r>
      <w:r w:rsidRPr="00C24750">
        <w:rPr>
          <w:rFonts w:ascii="Ebrima" w:hAnsi="Ebrima" w:cs="Times New Roman"/>
        </w:rPr>
        <w:t xml:space="preserve">  </w:t>
      </w:r>
      <w:r w:rsidRPr="00C24750">
        <w:rPr>
          <w:rFonts w:ascii="Ebrima" w:hAnsi="Ebrima" w:cs="Times New Roman"/>
        </w:rPr>
        <w:tab/>
      </w:r>
      <w:r w:rsidRPr="00C24750">
        <w:rPr>
          <w:rFonts w:ascii="Ebrima" w:hAnsi="Ebrima" w:cs="Times New Roman"/>
        </w:rPr>
        <w:tab/>
      </w:r>
      <w:r w:rsidRPr="00C24750">
        <w:rPr>
          <w:rFonts w:ascii="Ebrima" w:hAnsi="Ebrima" w:cs="Times New Roman"/>
        </w:rPr>
        <w:tab/>
      </w:r>
      <w:r w:rsidRPr="00C24750">
        <w:rPr>
          <w:rFonts w:ascii="Ebrima" w:hAnsi="Ebrima" w:cs="Times New Roman"/>
        </w:rPr>
        <w:tab/>
      </w:r>
      <w:r w:rsidRPr="00C24750">
        <w:rPr>
          <w:rFonts w:ascii="Ebrima" w:hAnsi="Ebrima" w:cs="Times New Roman"/>
        </w:rPr>
        <w:tab/>
      </w:r>
      <w:r w:rsidRPr="00C24750">
        <w:rPr>
          <w:rFonts w:ascii="Ebrima" w:hAnsi="Ebrima" w:cs="Times New Roman"/>
        </w:rPr>
        <w:tab/>
      </w:r>
      <w:r w:rsidRPr="00C24750">
        <w:rPr>
          <w:rFonts w:ascii="Ebrima" w:hAnsi="Ebrima" w:cs="Times New Roman"/>
        </w:rPr>
        <w:tab/>
        <w:t>Općinskog vijeća</w:t>
      </w:r>
    </w:p>
    <w:p w14:paraId="225C052F" w14:textId="649ABBF0" w:rsidR="00C24750" w:rsidRPr="00C24750" w:rsidRDefault="00C24750" w:rsidP="00C24750">
      <w:pPr>
        <w:spacing w:line="240" w:lineRule="auto"/>
        <w:jc w:val="both"/>
        <w:rPr>
          <w:rFonts w:ascii="Ebrima" w:hAnsi="Ebrima" w:cs="Times New Roman"/>
        </w:rPr>
      </w:pPr>
      <w:r w:rsidRPr="00C24750">
        <w:rPr>
          <w:rFonts w:ascii="Ebrima" w:hAnsi="Ebrima" w:cs="Times New Roman"/>
        </w:rPr>
        <w:t>Podstrana, 22. prosinca 2025. godine</w:t>
      </w:r>
      <w:r w:rsidRPr="00C24750">
        <w:rPr>
          <w:rFonts w:ascii="Ebrima" w:hAnsi="Ebrima" w:cs="Times New Roman"/>
        </w:rPr>
        <w:tab/>
      </w:r>
      <w:r w:rsidRPr="00C24750">
        <w:rPr>
          <w:rFonts w:ascii="Ebrima" w:hAnsi="Ebrima" w:cs="Times New Roman"/>
        </w:rPr>
        <w:tab/>
      </w:r>
      <w:r w:rsidRPr="00C24750">
        <w:rPr>
          <w:rFonts w:ascii="Ebrima" w:hAnsi="Ebrima" w:cs="Times New Roman"/>
        </w:rPr>
        <w:tab/>
      </w:r>
      <w:r w:rsidRPr="00C24750">
        <w:rPr>
          <w:rFonts w:ascii="Ebrima" w:hAnsi="Ebrima" w:cs="Times New Roman"/>
        </w:rPr>
        <w:tab/>
      </w:r>
      <w:r w:rsidRPr="00C24750">
        <w:rPr>
          <w:rFonts w:ascii="Ebrima" w:hAnsi="Ebrima" w:cs="Times New Roman"/>
        </w:rPr>
        <w:tab/>
        <w:t>Darko Juradin</w:t>
      </w:r>
    </w:p>
    <w:p w14:paraId="3F3F9CF6" w14:textId="77777777" w:rsidR="00C24750" w:rsidRDefault="00C24750" w:rsidP="00C24750">
      <w:pPr>
        <w:spacing w:line="240" w:lineRule="auto"/>
        <w:rPr>
          <w:rFonts w:ascii="Times New Roman" w:hAnsi="Times New Roman" w:cs="Times New Roman"/>
          <w:sz w:val="24"/>
          <w:szCs w:val="24"/>
        </w:rPr>
      </w:pPr>
    </w:p>
    <w:bookmarkEnd w:id="79"/>
    <w:p w14:paraId="288E9F05" w14:textId="09FAC529" w:rsidR="000C5440" w:rsidRDefault="000C5440" w:rsidP="00C24750"/>
    <w:p w14:paraId="03B435C5" w14:textId="77777777" w:rsidR="00901DD5" w:rsidRDefault="00901DD5" w:rsidP="00C24750"/>
    <w:p w14:paraId="0B208F27" w14:textId="77777777" w:rsidR="00901DD5" w:rsidRDefault="00901DD5" w:rsidP="00C24750"/>
    <w:p w14:paraId="2B5372D6" w14:textId="77777777" w:rsidR="00901DD5" w:rsidRPr="000C5440" w:rsidRDefault="00901DD5" w:rsidP="00C24750"/>
    <w:sectPr w:rsidR="00901DD5" w:rsidRPr="000C5440" w:rsidSect="00D14C07">
      <w:headerReference w:type="default" r:id="rId13"/>
      <w:footerReference w:type="default" r:id="rId14"/>
      <w:footerReference w:type="first" r:id="rId15"/>
      <w:pgSz w:w="11906" w:h="16838" w:code="9"/>
      <w:pgMar w:top="1418" w:right="1418" w:bottom="1418" w:left="1418"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EBE4" w14:textId="77777777" w:rsidR="00C42F27" w:rsidRDefault="00C42F27" w:rsidP="006517C5">
      <w:pPr>
        <w:spacing w:line="240" w:lineRule="auto"/>
      </w:pPr>
      <w:r>
        <w:separator/>
      </w:r>
    </w:p>
  </w:endnote>
  <w:endnote w:type="continuationSeparator" w:id="0">
    <w:p w14:paraId="7BEC987F" w14:textId="77777777" w:rsidR="00C42F27" w:rsidRDefault="00C42F27" w:rsidP="006517C5">
      <w:pPr>
        <w:spacing w:line="240" w:lineRule="auto"/>
      </w:pPr>
      <w:r>
        <w:continuationSeparator/>
      </w:r>
    </w:p>
  </w:endnote>
  <w:endnote w:type="continuationNotice" w:id="1">
    <w:p w14:paraId="14C33F91" w14:textId="77777777" w:rsidR="00C42F27" w:rsidRDefault="00C42F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7" w:usb1="08070000" w:usb2="00000010" w:usb3="00000000" w:csb0="00020003" w:csb1="00000000"/>
  </w:font>
  <w:font w:name="Georgia">
    <w:panose1 w:val="02040502050405020303"/>
    <w:charset w:val="00"/>
    <w:family w:val="roman"/>
    <w:pitch w:val="variable"/>
    <w:sig w:usb0="00000287" w:usb1="00000000" w:usb2="00000000" w:usb3="00000000" w:csb0="0000009F" w:csb1="00000000"/>
  </w:font>
  <w:font w:name="Embri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249731"/>
      <w:docPartObj>
        <w:docPartGallery w:val="Page Numbers (Bottom of Page)"/>
        <w:docPartUnique/>
      </w:docPartObj>
    </w:sdtPr>
    <w:sdtEndPr/>
    <w:sdtContent>
      <w:p w14:paraId="1747255B" w14:textId="0C122C7F" w:rsidR="00C42F27" w:rsidRDefault="00C42F27">
        <w:pPr>
          <w:pStyle w:val="Podnoje"/>
        </w:pPr>
        <w:r>
          <w:rPr>
            <w:noProof/>
            <w:lang w:eastAsia="hr-HR"/>
          </w:rPr>
          <mc:AlternateContent>
            <mc:Choice Requires="wps">
              <w:drawing>
                <wp:anchor distT="0" distB="0" distL="114300" distR="114300" simplePos="0" relativeHeight="251662336" behindDoc="0" locked="0" layoutInCell="1" allowOverlap="1" wp14:anchorId="1ED73996" wp14:editId="55988803">
                  <wp:simplePos x="0" y="0"/>
                  <wp:positionH relativeFrom="margin">
                    <wp:align>center</wp:align>
                  </wp:positionH>
                  <wp:positionV relativeFrom="bottomMargin">
                    <wp:align>center</wp:align>
                  </wp:positionV>
                  <wp:extent cx="551815" cy="238760"/>
                  <wp:effectExtent l="19050" t="19050" r="19685" b="18415"/>
                  <wp:wrapNone/>
                  <wp:docPr id="22" name="Double Bracke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444DAEC" w14:textId="377F8F50" w:rsidR="00C42F27" w:rsidRDefault="00C42F27">
                              <w:pPr>
                                <w:jc w:val="center"/>
                              </w:pPr>
                              <w:r>
                                <w:fldChar w:fldCharType="begin"/>
                              </w:r>
                              <w:r>
                                <w:instrText xml:space="preserve"> PAGE    \* MERGEFORMAT </w:instrText>
                              </w:r>
                              <w:r>
                                <w:fldChar w:fldCharType="separate"/>
                              </w:r>
                              <w:r>
                                <w:rPr>
                                  <w:noProof/>
                                </w:rPr>
                                <w:t>10</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ED739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2" o:spid="_x0000_s1039"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5444DAEC" w14:textId="377F8F50" w:rsidR="00C42F27" w:rsidRDefault="00C42F27">
                        <w:pPr>
                          <w:jc w:val="center"/>
                        </w:pPr>
                        <w:r>
                          <w:fldChar w:fldCharType="begin"/>
                        </w:r>
                        <w:r>
                          <w:instrText xml:space="preserve"> PAGE    \* MERGEFORMAT </w:instrText>
                        </w:r>
                        <w:r>
                          <w:fldChar w:fldCharType="separate"/>
                        </w:r>
                        <w:r>
                          <w:rPr>
                            <w:noProof/>
                          </w:rPr>
                          <w:t>10</w:t>
                        </w:r>
                        <w:r>
                          <w:rPr>
                            <w:noProof/>
                          </w:rPr>
                          <w:fldChar w:fldCharType="end"/>
                        </w:r>
                      </w:p>
                    </w:txbxContent>
                  </v:textbox>
                  <w10:wrap anchorx="margin" anchory="margin"/>
                </v:shape>
              </w:pict>
            </mc:Fallback>
          </mc:AlternateContent>
        </w:r>
        <w:r>
          <w:rPr>
            <w:noProof/>
            <w:lang w:eastAsia="hr-HR"/>
          </w:rPr>
          <mc:AlternateContent>
            <mc:Choice Requires="wps">
              <w:drawing>
                <wp:anchor distT="0" distB="0" distL="114300" distR="114300" simplePos="0" relativeHeight="251661312" behindDoc="0" locked="0" layoutInCell="1" allowOverlap="1" wp14:anchorId="41C8ED50" wp14:editId="75CAEDF2">
                  <wp:simplePos x="0" y="0"/>
                  <wp:positionH relativeFrom="margin">
                    <wp:align>center</wp:align>
                  </wp:positionH>
                  <wp:positionV relativeFrom="bottomMargin">
                    <wp:align>center</wp:align>
                  </wp:positionV>
                  <wp:extent cx="5518150" cy="0"/>
                  <wp:effectExtent l="9525" t="9525" r="6350" b="95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C37D629" id="_x0000_t32" coordsize="21600,21600" o:spt="32" o:oned="t" path="m,l21600,21600e" filled="f">
                  <v:path arrowok="t" fillok="f" o:connecttype="none"/>
                  <o:lock v:ext="edit" shapetype="t"/>
                </v:shapetype>
                <v:shape id="Straight Arrow Connector 21" o:spid="_x0000_s1026" type="#_x0000_t32" style="position:absolute;margin-left:0;margin-top:0;width:434.5pt;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72C6" w14:textId="77777777" w:rsidR="00C42F27" w:rsidRPr="002725E2" w:rsidRDefault="00C42F27" w:rsidP="001C2288">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4762D" w14:textId="77777777" w:rsidR="00C42F27" w:rsidRDefault="00C42F27" w:rsidP="006517C5">
      <w:pPr>
        <w:spacing w:line="240" w:lineRule="auto"/>
      </w:pPr>
      <w:r>
        <w:separator/>
      </w:r>
    </w:p>
  </w:footnote>
  <w:footnote w:type="continuationSeparator" w:id="0">
    <w:p w14:paraId="2873CFB6" w14:textId="77777777" w:rsidR="00C42F27" w:rsidRDefault="00C42F27" w:rsidP="006517C5">
      <w:pPr>
        <w:spacing w:line="240" w:lineRule="auto"/>
      </w:pPr>
      <w:r>
        <w:continuationSeparator/>
      </w:r>
    </w:p>
  </w:footnote>
  <w:footnote w:type="continuationNotice" w:id="1">
    <w:p w14:paraId="1E36DFAD" w14:textId="77777777" w:rsidR="00C42F27" w:rsidRDefault="00C42F27">
      <w:pPr>
        <w:spacing w:line="240" w:lineRule="auto"/>
      </w:pPr>
    </w:p>
  </w:footnote>
  <w:footnote w:id="2">
    <w:p w14:paraId="4FBFF9F5" w14:textId="400D2868" w:rsidR="00C42F27" w:rsidRDefault="00C42F27" w:rsidP="00F52A9A">
      <w:pPr>
        <w:pStyle w:val="Tekstfusnote"/>
      </w:pPr>
      <w:r>
        <w:rPr>
          <w:rStyle w:val="Referencafusnote"/>
        </w:rPr>
        <w:footnoteRef/>
      </w:r>
      <w:r w:rsidRPr="00697B70">
        <w:rPr>
          <w:sz w:val="16"/>
          <w:szCs w:val="16"/>
        </w:rPr>
        <w:t xml:space="preserve">Ministarstvo regionalnoga razvoja i fondova Europske unije - Vrijednosti indeksa razvijenosti i pokazatelja za izračun </w:t>
      </w:r>
      <w:r>
        <w:rPr>
          <w:sz w:val="16"/>
          <w:szCs w:val="16"/>
        </w:rPr>
        <w:t>indeksa razvijenosti</w:t>
      </w:r>
      <w:r w:rsidRPr="00697B70">
        <w:rPr>
          <w:sz w:val="16"/>
          <w:szCs w:val="16"/>
        </w:rPr>
        <w:t>.</w:t>
      </w:r>
    </w:p>
  </w:footnote>
  <w:footnote w:id="3">
    <w:p w14:paraId="0A94865D" w14:textId="77777777" w:rsidR="00C42F27" w:rsidRPr="007C6A34" w:rsidRDefault="00C42F27" w:rsidP="00743A2B">
      <w:pPr>
        <w:pStyle w:val="Tekstfusnote"/>
        <w:rPr>
          <w:rFonts w:ascii="Arial" w:hAnsi="Arial" w:cs="Arial"/>
        </w:rPr>
      </w:pPr>
      <w:r>
        <w:rPr>
          <w:rStyle w:val="Referencafusnote"/>
        </w:rPr>
        <w:footnoteRef/>
      </w:r>
      <w:r>
        <w:t xml:space="preserve"> </w:t>
      </w:r>
      <w:r w:rsidRPr="007C6A34">
        <w:rPr>
          <w:rFonts w:ascii="Arial" w:hAnsi="Arial" w:cs="Arial"/>
        </w:rPr>
        <w:t>Kaganova O., Underland C.: Implementing Municipal Asset Management Reform in Countries with Emerging Markets: Lessons Learned, Kaganova, O., McKellar J. (edit): Managing Government Property Assets – International Expiriens, The Urban Institute Press, Washington, D.C., 2006. str. 300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C42B" w14:textId="5F9B6813" w:rsidR="00C42F27" w:rsidRDefault="00C42F27" w:rsidP="00840DD9">
    <w:pPr>
      <w:pStyle w:val="Zaglavlje"/>
      <w:tabs>
        <w:tab w:val="clear" w:pos="4536"/>
        <w:tab w:val="clear" w:pos="9072"/>
        <w:tab w:val="left" w:pos="56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numFmt w:val="bullet"/>
      <w:lvlText w:val="-"/>
      <w:lvlJc w:val="left"/>
      <w:pPr>
        <w:tabs>
          <w:tab w:val="num" w:pos="1440"/>
        </w:tabs>
        <w:ind w:left="1440" w:hanging="360"/>
      </w:pPr>
      <w:rPr>
        <w:rFonts w:ascii="Gill Sans MT" w:hAnsi="Gill Sans MT" w:cs="Arial"/>
      </w:rPr>
    </w:lvl>
  </w:abstractNum>
  <w:abstractNum w:abstractNumId="1" w15:restartNumberingAfterBreak="0">
    <w:nsid w:val="06DF56E4"/>
    <w:multiLevelType w:val="hybridMultilevel"/>
    <w:tmpl w:val="765ACC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A43023"/>
    <w:multiLevelType w:val="multilevel"/>
    <w:tmpl w:val="E1A2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94C05"/>
    <w:multiLevelType w:val="multilevel"/>
    <w:tmpl w:val="3FC2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265A4"/>
    <w:multiLevelType w:val="hybridMultilevel"/>
    <w:tmpl w:val="4584637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E2384A"/>
    <w:multiLevelType w:val="hybridMultilevel"/>
    <w:tmpl w:val="602C0F84"/>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557375"/>
    <w:multiLevelType w:val="hybridMultilevel"/>
    <w:tmpl w:val="89F84EE6"/>
    <w:lvl w:ilvl="0" w:tplc="3BF4513C">
      <w:start w:val="1"/>
      <w:numFmt w:val="upperLetter"/>
      <w:lvlText w:val="%1."/>
      <w:lvlJc w:val="left"/>
      <w:pPr>
        <w:ind w:left="720" w:hanging="360"/>
      </w:pPr>
      <w:rPr>
        <w:b/>
        <w:color w:val="323543" w:themeColor="text2" w:themeShade="8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C53F2F"/>
    <w:multiLevelType w:val="hybridMultilevel"/>
    <w:tmpl w:val="4FF24A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B46D98"/>
    <w:multiLevelType w:val="hybridMultilevel"/>
    <w:tmpl w:val="43F43B3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03605F"/>
    <w:multiLevelType w:val="hybridMultilevel"/>
    <w:tmpl w:val="BED2EE3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7B459B"/>
    <w:multiLevelType w:val="multilevel"/>
    <w:tmpl w:val="2AD6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639C1"/>
    <w:multiLevelType w:val="hybridMultilevel"/>
    <w:tmpl w:val="E4F0822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A0468C"/>
    <w:multiLevelType w:val="hybridMultilevel"/>
    <w:tmpl w:val="7A6269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241FD4"/>
    <w:multiLevelType w:val="hybridMultilevel"/>
    <w:tmpl w:val="2AB264FE"/>
    <w:lvl w:ilvl="0" w:tplc="668EBC2A">
      <w:start w:val="1"/>
      <w:numFmt w:val="bullet"/>
      <w:pStyle w:val="Naslov4"/>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5A318A9"/>
    <w:multiLevelType w:val="multilevel"/>
    <w:tmpl w:val="5CBC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DA1CBF"/>
    <w:multiLevelType w:val="multilevel"/>
    <w:tmpl w:val="2A42A726"/>
    <w:lvl w:ilvl="0">
      <w:start w:val="1"/>
      <w:numFmt w:val="decimal"/>
      <w:pStyle w:val="Naslov1"/>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866163E"/>
    <w:multiLevelType w:val="hybridMultilevel"/>
    <w:tmpl w:val="0FD4B46A"/>
    <w:lvl w:ilvl="0" w:tplc="0409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9DF7BAE"/>
    <w:multiLevelType w:val="hybridMultilevel"/>
    <w:tmpl w:val="FDF68C10"/>
    <w:lvl w:ilvl="0" w:tplc="A4886D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DF43293"/>
    <w:multiLevelType w:val="hybridMultilevel"/>
    <w:tmpl w:val="E82C5C2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FA61FC3"/>
    <w:multiLevelType w:val="hybridMultilevel"/>
    <w:tmpl w:val="784C80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FE527ED"/>
    <w:multiLevelType w:val="hybridMultilevel"/>
    <w:tmpl w:val="C004CA18"/>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1541330"/>
    <w:multiLevelType w:val="hybridMultilevel"/>
    <w:tmpl w:val="1FDC80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16F245D"/>
    <w:multiLevelType w:val="hybridMultilevel"/>
    <w:tmpl w:val="56A8D620"/>
    <w:lvl w:ilvl="0" w:tplc="B0CE763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3940209"/>
    <w:multiLevelType w:val="multilevel"/>
    <w:tmpl w:val="8CD0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C84277"/>
    <w:multiLevelType w:val="hybridMultilevel"/>
    <w:tmpl w:val="0D12AE04"/>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4BD6C14"/>
    <w:multiLevelType w:val="hybridMultilevel"/>
    <w:tmpl w:val="364C61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65A5A85"/>
    <w:multiLevelType w:val="hybridMultilevel"/>
    <w:tmpl w:val="D1BEFF84"/>
    <w:lvl w:ilvl="0" w:tplc="B7F26354">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3A3D6D23"/>
    <w:multiLevelType w:val="hybridMultilevel"/>
    <w:tmpl w:val="4EB01A9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AE82901"/>
    <w:multiLevelType w:val="hybridMultilevel"/>
    <w:tmpl w:val="927E7AE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1EE0749"/>
    <w:multiLevelType w:val="multilevel"/>
    <w:tmpl w:val="5744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664F67"/>
    <w:multiLevelType w:val="hybridMultilevel"/>
    <w:tmpl w:val="AC3AAB3A"/>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8F9452B"/>
    <w:multiLevelType w:val="multilevel"/>
    <w:tmpl w:val="A0B8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8B79FE"/>
    <w:multiLevelType w:val="hybridMultilevel"/>
    <w:tmpl w:val="511632F4"/>
    <w:lvl w:ilvl="0" w:tplc="F26CCC1E">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3A9535C"/>
    <w:multiLevelType w:val="hybridMultilevel"/>
    <w:tmpl w:val="2A40429E"/>
    <w:lvl w:ilvl="0" w:tplc="14684178">
      <w:start w:val="1"/>
      <w:numFmt w:val="bullet"/>
      <w:lvlText w:val=""/>
      <w:lvlJc w:val="left"/>
      <w:pPr>
        <w:ind w:left="720" w:hanging="360"/>
      </w:pPr>
      <w:rPr>
        <w:rFonts w:ascii="Wingdings" w:hAnsi="Wingdings"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48C43CC"/>
    <w:multiLevelType w:val="multilevel"/>
    <w:tmpl w:val="650A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A0411C"/>
    <w:multiLevelType w:val="hybridMultilevel"/>
    <w:tmpl w:val="1EB468B2"/>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E4670BE"/>
    <w:multiLevelType w:val="multilevel"/>
    <w:tmpl w:val="BEAC4B82"/>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E47131D"/>
    <w:multiLevelType w:val="multilevel"/>
    <w:tmpl w:val="C380AC10"/>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EB57F8F"/>
    <w:multiLevelType w:val="hybridMultilevel"/>
    <w:tmpl w:val="DFC40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2CF7C37"/>
    <w:multiLevelType w:val="hybridMultilevel"/>
    <w:tmpl w:val="0290873A"/>
    <w:lvl w:ilvl="0" w:tplc="0409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5954616"/>
    <w:multiLevelType w:val="hybridMultilevel"/>
    <w:tmpl w:val="082617E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15:restartNumberingAfterBreak="0">
    <w:nsid w:val="678C2AA3"/>
    <w:multiLevelType w:val="hybridMultilevel"/>
    <w:tmpl w:val="FA9AA11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8D75320"/>
    <w:multiLevelType w:val="hybridMultilevel"/>
    <w:tmpl w:val="576AFC8A"/>
    <w:lvl w:ilvl="0" w:tplc="B7F26354">
      <w:start w:val="1"/>
      <w:numFmt w:val="bullet"/>
      <w:lvlText w:val=""/>
      <w:lvlJc w:val="left"/>
      <w:pPr>
        <w:ind w:left="360" w:hanging="360"/>
      </w:pPr>
      <w:rPr>
        <w:rFonts w:ascii="Wingdings" w:hAnsi="Wingdings" w:hint="default"/>
        <w:color w:val="auto"/>
      </w:rPr>
    </w:lvl>
    <w:lvl w:ilvl="1" w:tplc="041A000B">
      <w:start w:val="1"/>
      <w:numFmt w:val="bullet"/>
      <w:lvlText w:val=""/>
      <w:lvlJc w:val="left"/>
      <w:pPr>
        <w:ind w:left="1080" w:hanging="360"/>
      </w:pPr>
      <w:rPr>
        <w:rFonts w:ascii="Wingdings" w:hAnsi="Wingding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15:restartNumberingAfterBreak="0">
    <w:nsid w:val="69B80838"/>
    <w:multiLevelType w:val="hybridMultilevel"/>
    <w:tmpl w:val="3BA81F6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03A23FF"/>
    <w:multiLevelType w:val="hybridMultilevel"/>
    <w:tmpl w:val="505EA1BA"/>
    <w:lvl w:ilvl="0" w:tplc="EDD80302">
      <w:start w:val="1"/>
      <w:numFmt w:val="decimal"/>
      <w:pStyle w:val="Naslov2"/>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2544534"/>
    <w:multiLevelType w:val="multilevel"/>
    <w:tmpl w:val="BEAC4B82"/>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768D42A5"/>
    <w:multiLevelType w:val="hybridMultilevel"/>
    <w:tmpl w:val="D7F68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F175D70"/>
    <w:multiLevelType w:val="hybridMultilevel"/>
    <w:tmpl w:val="8DCAEDAA"/>
    <w:lvl w:ilvl="0" w:tplc="34EA3E16">
      <w:start w:val="1"/>
      <w:numFmt w:val="bullet"/>
      <w:lvlText w:val=""/>
      <w:lvlJc w:val="left"/>
      <w:pPr>
        <w:ind w:left="720" w:hanging="360"/>
      </w:pPr>
      <w:rPr>
        <w:rFonts w:ascii="Symbol" w:hAnsi="Symbol" w:hint="default"/>
        <w:b w:val="0"/>
        <w:bCs w:val="0"/>
        <w:i w:val="0"/>
        <w:iCs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241962">
    <w:abstractNumId w:val="26"/>
  </w:num>
  <w:num w:numId="2" w16cid:durableId="1646930135">
    <w:abstractNumId w:val="13"/>
  </w:num>
  <w:num w:numId="3" w16cid:durableId="548341421">
    <w:abstractNumId w:val="6"/>
  </w:num>
  <w:num w:numId="4" w16cid:durableId="1120686712">
    <w:abstractNumId w:val="15"/>
  </w:num>
  <w:num w:numId="5" w16cid:durableId="890117859">
    <w:abstractNumId w:val="44"/>
  </w:num>
  <w:num w:numId="6" w16cid:durableId="1332023155">
    <w:abstractNumId w:val="40"/>
  </w:num>
  <w:num w:numId="7" w16cid:durableId="1441294910">
    <w:abstractNumId w:val="37"/>
  </w:num>
  <w:num w:numId="8" w16cid:durableId="1204714698">
    <w:abstractNumId w:val="43"/>
  </w:num>
  <w:num w:numId="9" w16cid:durableId="1798404270">
    <w:abstractNumId w:val="33"/>
  </w:num>
  <w:num w:numId="10" w16cid:durableId="480196426">
    <w:abstractNumId w:val="9"/>
  </w:num>
  <w:num w:numId="11" w16cid:durableId="2055540690">
    <w:abstractNumId w:val="22"/>
  </w:num>
  <w:num w:numId="12" w16cid:durableId="1724718227">
    <w:abstractNumId w:val="35"/>
  </w:num>
  <w:num w:numId="13" w16cid:durableId="1260943263">
    <w:abstractNumId w:val="24"/>
  </w:num>
  <w:num w:numId="14" w16cid:durableId="1867450943">
    <w:abstractNumId w:val="17"/>
  </w:num>
  <w:num w:numId="15" w16cid:durableId="780758297">
    <w:abstractNumId w:val="8"/>
  </w:num>
  <w:num w:numId="16" w16cid:durableId="718670476">
    <w:abstractNumId w:val="5"/>
  </w:num>
  <w:num w:numId="17" w16cid:durableId="1350914397">
    <w:abstractNumId w:val="18"/>
  </w:num>
  <w:num w:numId="18" w16cid:durableId="1753428199">
    <w:abstractNumId w:val="30"/>
  </w:num>
  <w:num w:numId="19" w16cid:durableId="552815730">
    <w:abstractNumId w:val="20"/>
  </w:num>
  <w:num w:numId="20" w16cid:durableId="658995928">
    <w:abstractNumId w:val="28"/>
  </w:num>
  <w:num w:numId="21" w16cid:durableId="407193511">
    <w:abstractNumId w:val="41"/>
  </w:num>
  <w:num w:numId="22" w16cid:durableId="1524126317">
    <w:abstractNumId w:val="11"/>
  </w:num>
  <w:num w:numId="23" w16cid:durableId="2054848291">
    <w:abstractNumId w:val="27"/>
  </w:num>
  <w:num w:numId="24" w16cid:durableId="454913555">
    <w:abstractNumId w:val="42"/>
  </w:num>
  <w:num w:numId="25" w16cid:durableId="1787966297">
    <w:abstractNumId w:val="32"/>
  </w:num>
  <w:num w:numId="26" w16cid:durableId="126506851">
    <w:abstractNumId w:val="19"/>
  </w:num>
  <w:num w:numId="27" w16cid:durableId="552931721">
    <w:abstractNumId w:val="47"/>
  </w:num>
  <w:num w:numId="28" w16cid:durableId="1809856496">
    <w:abstractNumId w:val="1"/>
  </w:num>
  <w:num w:numId="29" w16cid:durableId="974455319">
    <w:abstractNumId w:val="46"/>
  </w:num>
  <w:num w:numId="30" w16cid:durableId="206381859">
    <w:abstractNumId w:val="12"/>
  </w:num>
  <w:num w:numId="31" w16cid:durableId="280309567">
    <w:abstractNumId w:val="36"/>
  </w:num>
  <w:num w:numId="32" w16cid:durableId="2089963828">
    <w:abstractNumId w:val="45"/>
  </w:num>
  <w:num w:numId="33" w16cid:durableId="527452722">
    <w:abstractNumId w:val="21"/>
  </w:num>
  <w:num w:numId="34" w16cid:durableId="757292356">
    <w:abstractNumId w:val="38"/>
  </w:num>
  <w:num w:numId="35" w16cid:durableId="605580793">
    <w:abstractNumId w:val="7"/>
  </w:num>
  <w:num w:numId="36" w16cid:durableId="1048148906">
    <w:abstractNumId w:val="25"/>
  </w:num>
  <w:num w:numId="37" w16cid:durableId="2130853524">
    <w:abstractNumId w:val="16"/>
  </w:num>
  <w:num w:numId="38" w16cid:durableId="2099206312">
    <w:abstractNumId w:val="4"/>
  </w:num>
  <w:num w:numId="39" w16cid:durableId="476342836">
    <w:abstractNumId w:val="23"/>
  </w:num>
  <w:num w:numId="40" w16cid:durableId="871041547">
    <w:abstractNumId w:val="10"/>
  </w:num>
  <w:num w:numId="41" w16cid:durableId="1836452258">
    <w:abstractNumId w:val="3"/>
  </w:num>
  <w:num w:numId="42" w16cid:durableId="1971667654">
    <w:abstractNumId w:val="31"/>
  </w:num>
  <w:num w:numId="43" w16cid:durableId="1405646174">
    <w:abstractNumId w:val="34"/>
  </w:num>
  <w:num w:numId="44" w16cid:durableId="1905412129">
    <w:abstractNumId w:val="14"/>
  </w:num>
  <w:num w:numId="45" w16cid:durableId="657611494">
    <w:abstractNumId w:val="2"/>
  </w:num>
  <w:num w:numId="46" w16cid:durableId="1243367475">
    <w:abstractNumId w:val="29"/>
  </w:num>
  <w:num w:numId="47" w16cid:durableId="777801168">
    <w:abstractNumId w:val="3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ja Tadinac">
    <w15:presenceInfo w15:providerId="AD" w15:userId="S::jurja.tadinac@podstrana.hr::c50c0a39-5ef9-4173-90b0-072b1a1c14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colormru v:ext="edit" colors="#a89a92,#9e8f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DAF"/>
    <w:rsid w:val="00000300"/>
    <w:rsid w:val="00000937"/>
    <w:rsid w:val="00000A82"/>
    <w:rsid w:val="0000186A"/>
    <w:rsid w:val="000029F0"/>
    <w:rsid w:val="00002F1C"/>
    <w:rsid w:val="00003254"/>
    <w:rsid w:val="00004473"/>
    <w:rsid w:val="00004536"/>
    <w:rsid w:val="00004E4E"/>
    <w:rsid w:val="00005163"/>
    <w:rsid w:val="00005698"/>
    <w:rsid w:val="00005F75"/>
    <w:rsid w:val="00006931"/>
    <w:rsid w:val="000069E1"/>
    <w:rsid w:val="00006B1C"/>
    <w:rsid w:val="00006D79"/>
    <w:rsid w:val="00006E7D"/>
    <w:rsid w:val="000078BF"/>
    <w:rsid w:val="00007935"/>
    <w:rsid w:val="00010DD4"/>
    <w:rsid w:val="00011267"/>
    <w:rsid w:val="0001180E"/>
    <w:rsid w:val="00011977"/>
    <w:rsid w:val="00011BF9"/>
    <w:rsid w:val="00011D4A"/>
    <w:rsid w:val="00012F4D"/>
    <w:rsid w:val="00012FB2"/>
    <w:rsid w:val="00013136"/>
    <w:rsid w:val="00013140"/>
    <w:rsid w:val="00013870"/>
    <w:rsid w:val="00013B58"/>
    <w:rsid w:val="00013FD3"/>
    <w:rsid w:val="00014BFF"/>
    <w:rsid w:val="000157D5"/>
    <w:rsid w:val="0001597E"/>
    <w:rsid w:val="000159A7"/>
    <w:rsid w:val="00016EA5"/>
    <w:rsid w:val="000174D8"/>
    <w:rsid w:val="00017CE9"/>
    <w:rsid w:val="00021B7D"/>
    <w:rsid w:val="00021C64"/>
    <w:rsid w:val="00022607"/>
    <w:rsid w:val="00023281"/>
    <w:rsid w:val="00023CE8"/>
    <w:rsid w:val="00024198"/>
    <w:rsid w:val="00024622"/>
    <w:rsid w:val="000249AD"/>
    <w:rsid w:val="00026276"/>
    <w:rsid w:val="00027384"/>
    <w:rsid w:val="0002782F"/>
    <w:rsid w:val="00030950"/>
    <w:rsid w:val="0003128B"/>
    <w:rsid w:val="00031494"/>
    <w:rsid w:val="00031CE0"/>
    <w:rsid w:val="00031D96"/>
    <w:rsid w:val="00032208"/>
    <w:rsid w:val="00032958"/>
    <w:rsid w:val="00032AE0"/>
    <w:rsid w:val="000335CF"/>
    <w:rsid w:val="0003405A"/>
    <w:rsid w:val="0003407C"/>
    <w:rsid w:val="000340C6"/>
    <w:rsid w:val="00034736"/>
    <w:rsid w:val="00034818"/>
    <w:rsid w:val="00034C28"/>
    <w:rsid w:val="000355E1"/>
    <w:rsid w:val="0003581D"/>
    <w:rsid w:val="00035C82"/>
    <w:rsid w:val="00035D47"/>
    <w:rsid w:val="00036635"/>
    <w:rsid w:val="00036DFC"/>
    <w:rsid w:val="000371A7"/>
    <w:rsid w:val="0003746B"/>
    <w:rsid w:val="0003791F"/>
    <w:rsid w:val="00040A78"/>
    <w:rsid w:val="0004188B"/>
    <w:rsid w:val="00041B70"/>
    <w:rsid w:val="000420F7"/>
    <w:rsid w:val="0004219A"/>
    <w:rsid w:val="000429AB"/>
    <w:rsid w:val="00043086"/>
    <w:rsid w:val="00043BD5"/>
    <w:rsid w:val="00043D91"/>
    <w:rsid w:val="000458C9"/>
    <w:rsid w:val="00046265"/>
    <w:rsid w:val="00046390"/>
    <w:rsid w:val="0004714F"/>
    <w:rsid w:val="0004740C"/>
    <w:rsid w:val="000476A9"/>
    <w:rsid w:val="00047F70"/>
    <w:rsid w:val="000501FA"/>
    <w:rsid w:val="00050404"/>
    <w:rsid w:val="00050AE7"/>
    <w:rsid w:val="00051007"/>
    <w:rsid w:val="00051B63"/>
    <w:rsid w:val="00051C78"/>
    <w:rsid w:val="00051CEF"/>
    <w:rsid w:val="000522D5"/>
    <w:rsid w:val="00052C6F"/>
    <w:rsid w:val="00052E02"/>
    <w:rsid w:val="0005375D"/>
    <w:rsid w:val="000537AA"/>
    <w:rsid w:val="000540B6"/>
    <w:rsid w:val="00054102"/>
    <w:rsid w:val="000547C1"/>
    <w:rsid w:val="00054AE3"/>
    <w:rsid w:val="0005560C"/>
    <w:rsid w:val="00055D28"/>
    <w:rsid w:val="00055D78"/>
    <w:rsid w:val="000560E7"/>
    <w:rsid w:val="0005610C"/>
    <w:rsid w:val="00056410"/>
    <w:rsid w:val="00056876"/>
    <w:rsid w:val="000577E1"/>
    <w:rsid w:val="00057CDB"/>
    <w:rsid w:val="000602DA"/>
    <w:rsid w:val="000609AC"/>
    <w:rsid w:val="00060ABA"/>
    <w:rsid w:val="00060B61"/>
    <w:rsid w:val="00060BCA"/>
    <w:rsid w:val="00060E56"/>
    <w:rsid w:val="0006190E"/>
    <w:rsid w:val="00061C8D"/>
    <w:rsid w:val="00062722"/>
    <w:rsid w:val="00062CCA"/>
    <w:rsid w:val="0006391D"/>
    <w:rsid w:val="00063B7D"/>
    <w:rsid w:val="00063ED7"/>
    <w:rsid w:val="000643F0"/>
    <w:rsid w:val="00064B22"/>
    <w:rsid w:val="00064B31"/>
    <w:rsid w:val="00064DAB"/>
    <w:rsid w:val="00064F7A"/>
    <w:rsid w:val="000651C1"/>
    <w:rsid w:val="00065517"/>
    <w:rsid w:val="00065D6F"/>
    <w:rsid w:val="00065D72"/>
    <w:rsid w:val="00065D79"/>
    <w:rsid w:val="00065FE7"/>
    <w:rsid w:val="00066EFC"/>
    <w:rsid w:val="00067764"/>
    <w:rsid w:val="00067AE0"/>
    <w:rsid w:val="00067FA2"/>
    <w:rsid w:val="00070144"/>
    <w:rsid w:val="000702F1"/>
    <w:rsid w:val="00070D07"/>
    <w:rsid w:val="0007109D"/>
    <w:rsid w:val="00071C05"/>
    <w:rsid w:val="00072088"/>
    <w:rsid w:val="000721B7"/>
    <w:rsid w:val="00072409"/>
    <w:rsid w:val="00072590"/>
    <w:rsid w:val="000744B9"/>
    <w:rsid w:val="00074562"/>
    <w:rsid w:val="00074625"/>
    <w:rsid w:val="00075347"/>
    <w:rsid w:val="0007563C"/>
    <w:rsid w:val="00075743"/>
    <w:rsid w:val="00076232"/>
    <w:rsid w:val="000764CC"/>
    <w:rsid w:val="00076E3F"/>
    <w:rsid w:val="00077365"/>
    <w:rsid w:val="000774BF"/>
    <w:rsid w:val="00077615"/>
    <w:rsid w:val="00077664"/>
    <w:rsid w:val="00077EF9"/>
    <w:rsid w:val="00080A17"/>
    <w:rsid w:val="00080E8C"/>
    <w:rsid w:val="00080F94"/>
    <w:rsid w:val="00081174"/>
    <w:rsid w:val="0008189B"/>
    <w:rsid w:val="00081BEB"/>
    <w:rsid w:val="0008203B"/>
    <w:rsid w:val="00082C24"/>
    <w:rsid w:val="00084B34"/>
    <w:rsid w:val="00084CE5"/>
    <w:rsid w:val="000853F1"/>
    <w:rsid w:val="0008550C"/>
    <w:rsid w:val="00085B66"/>
    <w:rsid w:val="00085EC0"/>
    <w:rsid w:val="00085F93"/>
    <w:rsid w:val="0008607C"/>
    <w:rsid w:val="000864DE"/>
    <w:rsid w:val="00086A61"/>
    <w:rsid w:val="00086AA7"/>
    <w:rsid w:val="00087A8B"/>
    <w:rsid w:val="00087CCE"/>
    <w:rsid w:val="000903E9"/>
    <w:rsid w:val="000906AE"/>
    <w:rsid w:val="00090B96"/>
    <w:rsid w:val="00090E2F"/>
    <w:rsid w:val="00091427"/>
    <w:rsid w:val="000915EB"/>
    <w:rsid w:val="000921BF"/>
    <w:rsid w:val="00092657"/>
    <w:rsid w:val="00093584"/>
    <w:rsid w:val="000938C3"/>
    <w:rsid w:val="00093DC0"/>
    <w:rsid w:val="000945ED"/>
    <w:rsid w:val="0009481D"/>
    <w:rsid w:val="00094984"/>
    <w:rsid w:val="00095119"/>
    <w:rsid w:val="00095186"/>
    <w:rsid w:val="000953F2"/>
    <w:rsid w:val="00095EDC"/>
    <w:rsid w:val="00096050"/>
    <w:rsid w:val="0009623A"/>
    <w:rsid w:val="00096606"/>
    <w:rsid w:val="0009675E"/>
    <w:rsid w:val="00097BC8"/>
    <w:rsid w:val="00097D3D"/>
    <w:rsid w:val="00097FE6"/>
    <w:rsid w:val="000A1848"/>
    <w:rsid w:val="000A1866"/>
    <w:rsid w:val="000A19E0"/>
    <w:rsid w:val="000A262F"/>
    <w:rsid w:val="000A2C8F"/>
    <w:rsid w:val="000A2D56"/>
    <w:rsid w:val="000A30E3"/>
    <w:rsid w:val="000A322F"/>
    <w:rsid w:val="000A41BC"/>
    <w:rsid w:val="000A442A"/>
    <w:rsid w:val="000A4A75"/>
    <w:rsid w:val="000A4C7E"/>
    <w:rsid w:val="000A5366"/>
    <w:rsid w:val="000A58D3"/>
    <w:rsid w:val="000A5E03"/>
    <w:rsid w:val="000A60F5"/>
    <w:rsid w:val="000A6B30"/>
    <w:rsid w:val="000A6C8F"/>
    <w:rsid w:val="000A7845"/>
    <w:rsid w:val="000A7DA6"/>
    <w:rsid w:val="000A7EBE"/>
    <w:rsid w:val="000B0444"/>
    <w:rsid w:val="000B0FD5"/>
    <w:rsid w:val="000B10DA"/>
    <w:rsid w:val="000B18F9"/>
    <w:rsid w:val="000B1E48"/>
    <w:rsid w:val="000B273A"/>
    <w:rsid w:val="000B295F"/>
    <w:rsid w:val="000B2D00"/>
    <w:rsid w:val="000B2EC4"/>
    <w:rsid w:val="000B312A"/>
    <w:rsid w:val="000B322B"/>
    <w:rsid w:val="000B37D9"/>
    <w:rsid w:val="000B401F"/>
    <w:rsid w:val="000B47E8"/>
    <w:rsid w:val="000B4891"/>
    <w:rsid w:val="000B4EF3"/>
    <w:rsid w:val="000B540F"/>
    <w:rsid w:val="000B5D08"/>
    <w:rsid w:val="000B72C2"/>
    <w:rsid w:val="000B7359"/>
    <w:rsid w:val="000B7A4D"/>
    <w:rsid w:val="000C056B"/>
    <w:rsid w:val="000C0DAF"/>
    <w:rsid w:val="000C180A"/>
    <w:rsid w:val="000C1874"/>
    <w:rsid w:val="000C29CD"/>
    <w:rsid w:val="000C2A17"/>
    <w:rsid w:val="000C35C0"/>
    <w:rsid w:val="000C3724"/>
    <w:rsid w:val="000C3771"/>
    <w:rsid w:val="000C3A11"/>
    <w:rsid w:val="000C3C0A"/>
    <w:rsid w:val="000C41B7"/>
    <w:rsid w:val="000C4675"/>
    <w:rsid w:val="000C4A4E"/>
    <w:rsid w:val="000C4F4E"/>
    <w:rsid w:val="000C4F82"/>
    <w:rsid w:val="000C5250"/>
    <w:rsid w:val="000C53C1"/>
    <w:rsid w:val="000C5440"/>
    <w:rsid w:val="000C578C"/>
    <w:rsid w:val="000C58DA"/>
    <w:rsid w:val="000C5B90"/>
    <w:rsid w:val="000C6530"/>
    <w:rsid w:val="000C6BC2"/>
    <w:rsid w:val="000C77DE"/>
    <w:rsid w:val="000D0295"/>
    <w:rsid w:val="000D02D6"/>
    <w:rsid w:val="000D072C"/>
    <w:rsid w:val="000D1505"/>
    <w:rsid w:val="000D1CC2"/>
    <w:rsid w:val="000D2783"/>
    <w:rsid w:val="000D29EF"/>
    <w:rsid w:val="000D2CF4"/>
    <w:rsid w:val="000D2FF6"/>
    <w:rsid w:val="000D3514"/>
    <w:rsid w:val="000D37DA"/>
    <w:rsid w:val="000D4C94"/>
    <w:rsid w:val="000D4F88"/>
    <w:rsid w:val="000D5133"/>
    <w:rsid w:val="000D5387"/>
    <w:rsid w:val="000D54C3"/>
    <w:rsid w:val="000D560A"/>
    <w:rsid w:val="000D58A1"/>
    <w:rsid w:val="000D5A62"/>
    <w:rsid w:val="000D5BEC"/>
    <w:rsid w:val="000D5D00"/>
    <w:rsid w:val="000D5D46"/>
    <w:rsid w:val="000D5DA2"/>
    <w:rsid w:val="000D62F4"/>
    <w:rsid w:val="000D63CE"/>
    <w:rsid w:val="000D63D0"/>
    <w:rsid w:val="000D69BA"/>
    <w:rsid w:val="000D69DC"/>
    <w:rsid w:val="000D6C15"/>
    <w:rsid w:val="000D6D1F"/>
    <w:rsid w:val="000D6DD0"/>
    <w:rsid w:val="000D77FD"/>
    <w:rsid w:val="000D7ABD"/>
    <w:rsid w:val="000D7B39"/>
    <w:rsid w:val="000E03B1"/>
    <w:rsid w:val="000E06A0"/>
    <w:rsid w:val="000E1B38"/>
    <w:rsid w:val="000E2D41"/>
    <w:rsid w:val="000E375F"/>
    <w:rsid w:val="000E387A"/>
    <w:rsid w:val="000E399A"/>
    <w:rsid w:val="000E45AE"/>
    <w:rsid w:val="000E4F18"/>
    <w:rsid w:val="000E4F83"/>
    <w:rsid w:val="000E5C45"/>
    <w:rsid w:val="000E67D7"/>
    <w:rsid w:val="000E6986"/>
    <w:rsid w:val="000E6C07"/>
    <w:rsid w:val="000E6C27"/>
    <w:rsid w:val="000E737A"/>
    <w:rsid w:val="000F0526"/>
    <w:rsid w:val="000F0639"/>
    <w:rsid w:val="000F16F9"/>
    <w:rsid w:val="000F1C45"/>
    <w:rsid w:val="000F2011"/>
    <w:rsid w:val="000F2399"/>
    <w:rsid w:val="000F25E3"/>
    <w:rsid w:val="000F2633"/>
    <w:rsid w:val="000F2EE8"/>
    <w:rsid w:val="000F3068"/>
    <w:rsid w:val="000F3420"/>
    <w:rsid w:val="000F3846"/>
    <w:rsid w:val="000F3FA2"/>
    <w:rsid w:val="000F458D"/>
    <w:rsid w:val="000F4632"/>
    <w:rsid w:val="000F4A0F"/>
    <w:rsid w:val="000F4BD9"/>
    <w:rsid w:val="000F4C01"/>
    <w:rsid w:val="000F54E3"/>
    <w:rsid w:val="000F609F"/>
    <w:rsid w:val="000F6304"/>
    <w:rsid w:val="000F6B97"/>
    <w:rsid w:val="000F6E9A"/>
    <w:rsid w:val="000F7F28"/>
    <w:rsid w:val="0010065C"/>
    <w:rsid w:val="001008D7"/>
    <w:rsid w:val="00100957"/>
    <w:rsid w:val="001019A3"/>
    <w:rsid w:val="00101CF7"/>
    <w:rsid w:val="00101E5A"/>
    <w:rsid w:val="00101EF6"/>
    <w:rsid w:val="00101F5F"/>
    <w:rsid w:val="001024A6"/>
    <w:rsid w:val="001024D3"/>
    <w:rsid w:val="00102776"/>
    <w:rsid w:val="00102EC3"/>
    <w:rsid w:val="00103097"/>
    <w:rsid w:val="00103A5B"/>
    <w:rsid w:val="00103A60"/>
    <w:rsid w:val="001044DF"/>
    <w:rsid w:val="0010482D"/>
    <w:rsid w:val="00104CC9"/>
    <w:rsid w:val="00104FC9"/>
    <w:rsid w:val="0010560F"/>
    <w:rsid w:val="00105F90"/>
    <w:rsid w:val="0010668D"/>
    <w:rsid w:val="00106759"/>
    <w:rsid w:val="001075E9"/>
    <w:rsid w:val="00107677"/>
    <w:rsid w:val="001077F8"/>
    <w:rsid w:val="00110442"/>
    <w:rsid w:val="0011067E"/>
    <w:rsid w:val="0011080A"/>
    <w:rsid w:val="001109CF"/>
    <w:rsid w:val="00111339"/>
    <w:rsid w:val="001126F1"/>
    <w:rsid w:val="001129D7"/>
    <w:rsid w:val="001130F4"/>
    <w:rsid w:val="0011319C"/>
    <w:rsid w:val="001131FA"/>
    <w:rsid w:val="001135D5"/>
    <w:rsid w:val="00113B82"/>
    <w:rsid w:val="00114017"/>
    <w:rsid w:val="0011492B"/>
    <w:rsid w:val="0011560B"/>
    <w:rsid w:val="00115BD9"/>
    <w:rsid w:val="00115D15"/>
    <w:rsid w:val="00115EFD"/>
    <w:rsid w:val="00115F29"/>
    <w:rsid w:val="0011609D"/>
    <w:rsid w:val="001163EA"/>
    <w:rsid w:val="00116750"/>
    <w:rsid w:val="00117043"/>
    <w:rsid w:val="001174DC"/>
    <w:rsid w:val="0011770A"/>
    <w:rsid w:val="001178F4"/>
    <w:rsid w:val="00117CE5"/>
    <w:rsid w:val="00120012"/>
    <w:rsid w:val="00120AAD"/>
    <w:rsid w:val="00120D77"/>
    <w:rsid w:val="0012162E"/>
    <w:rsid w:val="0012174B"/>
    <w:rsid w:val="00121C90"/>
    <w:rsid w:val="001222AE"/>
    <w:rsid w:val="001222DD"/>
    <w:rsid w:val="00122C7F"/>
    <w:rsid w:val="00122CF2"/>
    <w:rsid w:val="00123346"/>
    <w:rsid w:val="001235FE"/>
    <w:rsid w:val="00123641"/>
    <w:rsid w:val="00123797"/>
    <w:rsid w:val="001238E4"/>
    <w:rsid w:val="00123DB8"/>
    <w:rsid w:val="00124321"/>
    <w:rsid w:val="0012497B"/>
    <w:rsid w:val="00125236"/>
    <w:rsid w:val="00126602"/>
    <w:rsid w:val="00126B47"/>
    <w:rsid w:val="00126D2A"/>
    <w:rsid w:val="00127582"/>
    <w:rsid w:val="0012794F"/>
    <w:rsid w:val="00127D11"/>
    <w:rsid w:val="00130B9B"/>
    <w:rsid w:val="00130E24"/>
    <w:rsid w:val="00131F63"/>
    <w:rsid w:val="001322C3"/>
    <w:rsid w:val="001323C8"/>
    <w:rsid w:val="0013286B"/>
    <w:rsid w:val="00132FBF"/>
    <w:rsid w:val="00133B42"/>
    <w:rsid w:val="00134CE5"/>
    <w:rsid w:val="001363F6"/>
    <w:rsid w:val="0013657E"/>
    <w:rsid w:val="001365FE"/>
    <w:rsid w:val="00137005"/>
    <w:rsid w:val="0013775E"/>
    <w:rsid w:val="00137D5D"/>
    <w:rsid w:val="00137E80"/>
    <w:rsid w:val="00137F71"/>
    <w:rsid w:val="00140032"/>
    <w:rsid w:val="00140141"/>
    <w:rsid w:val="00141742"/>
    <w:rsid w:val="001418F7"/>
    <w:rsid w:val="00142A13"/>
    <w:rsid w:val="0014328F"/>
    <w:rsid w:val="001433DB"/>
    <w:rsid w:val="00143543"/>
    <w:rsid w:val="00143686"/>
    <w:rsid w:val="00143916"/>
    <w:rsid w:val="00143B49"/>
    <w:rsid w:val="00143D55"/>
    <w:rsid w:val="00143DC0"/>
    <w:rsid w:val="00144128"/>
    <w:rsid w:val="0014453F"/>
    <w:rsid w:val="00144AD0"/>
    <w:rsid w:val="001472F9"/>
    <w:rsid w:val="0015045E"/>
    <w:rsid w:val="00150DB3"/>
    <w:rsid w:val="001510AA"/>
    <w:rsid w:val="001510C5"/>
    <w:rsid w:val="00151A81"/>
    <w:rsid w:val="00152452"/>
    <w:rsid w:val="00152856"/>
    <w:rsid w:val="0015295F"/>
    <w:rsid w:val="00152971"/>
    <w:rsid w:val="00152CA6"/>
    <w:rsid w:val="00153170"/>
    <w:rsid w:val="0015338C"/>
    <w:rsid w:val="0015395A"/>
    <w:rsid w:val="00153AAA"/>
    <w:rsid w:val="001542AB"/>
    <w:rsid w:val="001547B1"/>
    <w:rsid w:val="00155053"/>
    <w:rsid w:val="0015576C"/>
    <w:rsid w:val="001559D0"/>
    <w:rsid w:val="00155B50"/>
    <w:rsid w:val="00155D1D"/>
    <w:rsid w:val="001568B2"/>
    <w:rsid w:val="00157655"/>
    <w:rsid w:val="00157DEC"/>
    <w:rsid w:val="001604E3"/>
    <w:rsid w:val="00160678"/>
    <w:rsid w:val="00160740"/>
    <w:rsid w:val="00160B8F"/>
    <w:rsid w:val="00161173"/>
    <w:rsid w:val="00161727"/>
    <w:rsid w:val="00161819"/>
    <w:rsid w:val="00161D94"/>
    <w:rsid w:val="00162B40"/>
    <w:rsid w:val="00163EA1"/>
    <w:rsid w:val="00163FB8"/>
    <w:rsid w:val="00164B76"/>
    <w:rsid w:val="00164C53"/>
    <w:rsid w:val="00164F5C"/>
    <w:rsid w:val="001651B7"/>
    <w:rsid w:val="001651D8"/>
    <w:rsid w:val="001654BD"/>
    <w:rsid w:val="00165801"/>
    <w:rsid w:val="00165D7C"/>
    <w:rsid w:val="00165DAA"/>
    <w:rsid w:val="00165F6B"/>
    <w:rsid w:val="00165F7C"/>
    <w:rsid w:val="0016649F"/>
    <w:rsid w:val="00166706"/>
    <w:rsid w:val="00166C33"/>
    <w:rsid w:val="00166D47"/>
    <w:rsid w:val="0016741C"/>
    <w:rsid w:val="00167424"/>
    <w:rsid w:val="0016756E"/>
    <w:rsid w:val="0016797C"/>
    <w:rsid w:val="00167E28"/>
    <w:rsid w:val="00170205"/>
    <w:rsid w:val="001706E4"/>
    <w:rsid w:val="00170C6E"/>
    <w:rsid w:val="00171765"/>
    <w:rsid w:val="0017428B"/>
    <w:rsid w:val="0017457B"/>
    <w:rsid w:val="0017458C"/>
    <w:rsid w:val="001747A9"/>
    <w:rsid w:val="0017488B"/>
    <w:rsid w:val="0017489C"/>
    <w:rsid w:val="00175166"/>
    <w:rsid w:val="0017545E"/>
    <w:rsid w:val="001756E5"/>
    <w:rsid w:val="00175A16"/>
    <w:rsid w:val="00175CC9"/>
    <w:rsid w:val="00175F42"/>
    <w:rsid w:val="00176048"/>
    <w:rsid w:val="00176447"/>
    <w:rsid w:val="001769E6"/>
    <w:rsid w:val="00176A6E"/>
    <w:rsid w:val="001772BE"/>
    <w:rsid w:val="001774BB"/>
    <w:rsid w:val="001775A8"/>
    <w:rsid w:val="0017775B"/>
    <w:rsid w:val="00180068"/>
    <w:rsid w:val="00180158"/>
    <w:rsid w:val="001808C0"/>
    <w:rsid w:val="00181105"/>
    <w:rsid w:val="001815A0"/>
    <w:rsid w:val="00181848"/>
    <w:rsid w:val="0018224C"/>
    <w:rsid w:val="0018337E"/>
    <w:rsid w:val="001838B8"/>
    <w:rsid w:val="00183C76"/>
    <w:rsid w:val="00184872"/>
    <w:rsid w:val="00184C84"/>
    <w:rsid w:val="00185862"/>
    <w:rsid w:val="00185C28"/>
    <w:rsid w:val="00185C5F"/>
    <w:rsid w:val="00185EA6"/>
    <w:rsid w:val="001861D7"/>
    <w:rsid w:val="00186FBA"/>
    <w:rsid w:val="001912C6"/>
    <w:rsid w:val="001917A0"/>
    <w:rsid w:val="00191E0E"/>
    <w:rsid w:val="0019201F"/>
    <w:rsid w:val="00192244"/>
    <w:rsid w:val="001923DA"/>
    <w:rsid w:val="0019265A"/>
    <w:rsid w:val="0019265C"/>
    <w:rsid w:val="00192CB2"/>
    <w:rsid w:val="00192D08"/>
    <w:rsid w:val="00193EB6"/>
    <w:rsid w:val="001948A0"/>
    <w:rsid w:val="001956FB"/>
    <w:rsid w:val="00195A44"/>
    <w:rsid w:val="00196201"/>
    <w:rsid w:val="00196590"/>
    <w:rsid w:val="00196B46"/>
    <w:rsid w:val="00197148"/>
    <w:rsid w:val="00197967"/>
    <w:rsid w:val="00197EBB"/>
    <w:rsid w:val="00197FB3"/>
    <w:rsid w:val="001A0082"/>
    <w:rsid w:val="001A01A4"/>
    <w:rsid w:val="001A0551"/>
    <w:rsid w:val="001A0674"/>
    <w:rsid w:val="001A0CFD"/>
    <w:rsid w:val="001A139F"/>
    <w:rsid w:val="001A15A2"/>
    <w:rsid w:val="001A1F0F"/>
    <w:rsid w:val="001A2177"/>
    <w:rsid w:val="001A247E"/>
    <w:rsid w:val="001A2516"/>
    <w:rsid w:val="001A27B2"/>
    <w:rsid w:val="001A2D89"/>
    <w:rsid w:val="001A2DF3"/>
    <w:rsid w:val="001A317C"/>
    <w:rsid w:val="001A3CA6"/>
    <w:rsid w:val="001A40D8"/>
    <w:rsid w:val="001A4D52"/>
    <w:rsid w:val="001A507B"/>
    <w:rsid w:val="001A51FE"/>
    <w:rsid w:val="001A613E"/>
    <w:rsid w:val="001A6157"/>
    <w:rsid w:val="001A635C"/>
    <w:rsid w:val="001A664E"/>
    <w:rsid w:val="001A6761"/>
    <w:rsid w:val="001A6CA3"/>
    <w:rsid w:val="001A7453"/>
    <w:rsid w:val="001A7664"/>
    <w:rsid w:val="001A7BB3"/>
    <w:rsid w:val="001A7BD8"/>
    <w:rsid w:val="001B0022"/>
    <w:rsid w:val="001B0F5F"/>
    <w:rsid w:val="001B13B5"/>
    <w:rsid w:val="001B19D8"/>
    <w:rsid w:val="001B1BFA"/>
    <w:rsid w:val="001B239E"/>
    <w:rsid w:val="001B2DB6"/>
    <w:rsid w:val="001B36A7"/>
    <w:rsid w:val="001B3B8A"/>
    <w:rsid w:val="001B4652"/>
    <w:rsid w:val="001B518E"/>
    <w:rsid w:val="001B5EB1"/>
    <w:rsid w:val="001B6969"/>
    <w:rsid w:val="001B7226"/>
    <w:rsid w:val="001B7331"/>
    <w:rsid w:val="001C05DF"/>
    <w:rsid w:val="001C0744"/>
    <w:rsid w:val="001C0948"/>
    <w:rsid w:val="001C0C2F"/>
    <w:rsid w:val="001C111F"/>
    <w:rsid w:val="001C125A"/>
    <w:rsid w:val="001C184E"/>
    <w:rsid w:val="001C18BF"/>
    <w:rsid w:val="001C18C8"/>
    <w:rsid w:val="001C2288"/>
    <w:rsid w:val="001C245C"/>
    <w:rsid w:val="001C2AAF"/>
    <w:rsid w:val="001C2BF1"/>
    <w:rsid w:val="001C2DE3"/>
    <w:rsid w:val="001C2E0F"/>
    <w:rsid w:val="001C2F28"/>
    <w:rsid w:val="001C2F43"/>
    <w:rsid w:val="001C3217"/>
    <w:rsid w:val="001C3453"/>
    <w:rsid w:val="001C3F47"/>
    <w:rsid w:val="001C431C"/>
    <w:rsid w:val="001C435F"/>
    <w:rsid w:val="001C4E18"/>
    <w:rsid w:val="001C51A1"/>
    <w:rsid w:val="001C5501"/>
    <w:rsid w:val="001C55AA"/>
    <w:rsid w:val="001C5D01"/>
    <w:rsid w:val="001C5E22"/>
    <w:rsid w:val="001C6ECE"/>
    <w:rsid w:val="001C6FA0"/>
    <w:rsid w:val="001C7432"/>
    <w:rsid w:val="001C76CB"/>
    <w:rsid w:val="001C792B"/>
    <w:rsid w:val="001D0A43"/>
    <w:rsid w:val="001D0DD9"/>
    <w:rsid w:val="001D1B5D"/>
    <w:rsid w:val="001D1CFC"/>
    <w:rsid w:val="001D1D14"/>
    <w:rsid w:val="001D229F"/>
    <w:rsid w:val="001D25A1"/>
    <w:rsid w:val="001D2F64"/>
    <w:rsid w:val="001D33DD"/>
    <w:rsid w:val="001D4179"/>
    <w:rsid w:val="001D433B"/>
    <w:rsid w:val="001D4571"/>
    <w:rsid w:val="001D4624"/>
    <w:rsid w:val="001D4785"/>
    <w:rsid w:val="001D5185"/>
    <w:rsid w:val="001D565C"/>
    <w:rsid w:val="001D5EB0"/>
    <w:rsid w:val="001D738F"/>
    <w:rsid w:val="001D7657"/>
    <w:rsid w:val="001D7690"/>
    <w:rsid w:val="001E06D9"/>
    <w:rsid w:val="001E07DF"/>
    <w:rsid w:val="001E09C3"/>
    <w:rsid w:val="001E0F6B"/>
    <w:rsid w:val="001E1987"/>
    <w:rsid w:val="001E19E3"/>
    <w:rsid w:val="001E1E3A"/>
    <w:rsid w:val="001E255A"/>
    <w:rsid w:val="001E2CD6"/>
    <w:rsid w:val="001E3295"/>
    <w:rsid w:val="001E32B6"/>
    <w:rsid w:val="001E32E9"/>
    <w:rsid w:val="001E3747"/>
    <w:rsid w:val="001E38C9"/>
    <w:rsid w:val="001E4140"/>
    <w:rsid w:val="001E4EDB"/>
    <w:rsid w:val="001E5C8C"/>
    <w:rsid w:val="001E60A7"/>
    <w:rsid w:val="001E732E"/>
    <w:rsid w:val="001E77DA"/>
    <w:rsid w:val="001E7AE9"/>
    <w:rsid w:val="001E7D11"/>
    <w:rsid w:val="001F041E"/>
    <w:rsid w:val="001F095E"/>
    <w:rsid w:val="001F0C62"/>
    <w:rsid w:val="001F0C71"/>
    <w:rsid w:val="001F1AC5"/>
    <w:rsid w:val="001F20C6"/>
    <w:rsid w:val="001F247E"/>
    <w:rsid w:val="001F24D8"/>
    <w:rsid w:val="001F2EF7"/>
    <w:rsid w:val="001F3CD2"/>
    <w:rsid w:val="001F418D"/>
    <w:rsid w:val="001F48E5"/>
    <w:rsid w:val="001F4B46"/>
    <w:rsid w:val="001F4D8B"/>
    <w:rsid w:val="001F51B1"/>
    <w:rsid w:val="001F537A"/>
    <w:rsid w:val="001F5698"/>
    <w:rsid w:val="001F5A43"/>
    <w:rsid w:val="001F5CCA"/>
    <w:rsid w:val="001F6BA8"/>
    <w:rsid w:val="001F6CF4"/>
    <w:rsid w:val="001F6D13"/>
    <w:rsid w:val="001F76B6"/>
    <w:rsid w:val="001F7A1B"/>
    <w:rsid w:val="0020094F"/>
    <w:rsid w:val="002009A5"/>
    <w:rsid w:val="00201330"/>
    <w:rsid w:val="002013AB"/>
    <w:rsid w:val="002017E7"/>
    <w:rsid w:val="00201801"/>
    <w:rsid w:val="00201A55"/>
    <w:rsid w:val="00201CEB"/>
    <w:rsid w:val="00201DC2"/>
    <w:rsid w:val="0020211F"/>
    <w:rsid w:val="002021AF"/>
    <w:rsid w:val="00202429"/>
    <w:rsid w:val="002026E2"/>
    <w:rsid w:val="002028FC"/>
    <w:rsid w:val="00203F57"/>
    <w:rsid w:val="002043C3"/>
    <w:rsid w:val="00204490"/>
    <w:rsid w:val="002045E9"/>
    <w:rsid w:val="00204AA5"/>
    <w:rsid w:val="00204CA4"/>
    <w:rsid w:val="00204DF7"/>
    <w:rsid w:val="002053DD"/>
    <w:rsid w:val="0020545D"/>
    <w:rsid w:val="0020609A"/>
    <w:rsid w:val="00206168"/>
    <w:rsid w:val="002078A2"/>
    <w:rsid w:val="00207CD6"/>
    <w:rsid w:val="00207D96"/>
    <w:rsid w:val="00210558"/>
    <w:rsid w:val="00210566"/>
    <w:rsid w:val="00210AB8"/>
    <w:rsid w:val="002111BB"/>
    <w:rsid w:val="002125D9"/>
    <w:rsid w:val="00212A93"/>
    <w:rsid w:val="00212ECA"/>
    <w:rsid w:val="00213401"/>
    <w:rsid w:val="00213ADF"/>
    <w:rsid w:val="00213FF0"/>
    <w:rsid w:val="00214A40"/>
    <w:rsid w:val="00214C8C"/>
    <w:rsid w:val="00214E2A"/>
    <w:rsid w:val="00214E5B"/>
    <w:rsid w:val="00215093"/>
    <w:rsid w:val="0021599D"/>
    <w:rsid w:val="00215B18"/>
    <w:rsid w:val="00216274"/>
    <w:rsid w:val="0021708A"/>
    <w:rsid w:val="002173DA"/>
    <w:rsid w:val="00220459"/>
    <w:rsid w:val="002207FB"/>
    <w:rsid w:val="0022094D"/>
    <w:rsid w:val="00220A52"/>
    <w:rsid w:val="00220B63"/>
    <w:rsid w:val="00221E5A"/>
    <w:rsid w:val="00222209"/>
    <w:rsid w:val="002227F3"/>
    <w:rsid w:val="002233FF"/>
    <w:rsid w:val="00224384"/>
    <w:rsid w:val="002245D7"/>
    <w:rsid w:val="0022481C"/>
    <w:rsid w:val="00224DD5"/>
    <w:rsid w:val="002263F1"/>
    <w:rsid w:val="00226537"/>
    <w:rsid w:val="0022663C"/>
    <w:rsid w:val="00226B5B"/>
    <w:rsid w:val="00226EEE"/>
    <w:rsid w:val="00227030"/>
    <w:rsid w:val="00227C2A"/>
    <w:rsid w:val="00227F16"/>
    <w:rsid w:val="002308D4"/>
    <w:rsid w:val="0023127D"/>
    <w:rsid w:val="002317D2"/>
    <w:rsid w:val="00231D60"/>
    <w:rsid w:val="00232636"/>
    <w:rsid w:val="00232FC3"/>
    <w:rsid w:val="002331B4"/>
    <w:rsid w:val="00233531"/>
    <w:rsid w:val="00233FA0"/>
    <w:rsid w:val="00234426"/>
    <w:rsid w:val="00234953"/>
    <w:rsid w:val="002350B7"/>
    <w:rsid w:val="002355DD"/>
    <w:rsid w:val="00235B53"/>
    <w:rsid w:val="00235C48"/>
    <w:rsid w:val="00235D6C"/>
    <w:rsid w:val="00235D8A"/>
    <w:rsid w:val="00235FB1"/>
    <w:rsid w:val="00236C1E"/>
    <w:rsid w:val="002373A9"/>
    <w:rsid w:val="0023761B"/>
    <w:rsid w:val="00240573"/>
    <w:rsid w:val="00240759"/>
    <w:rsid w:val="00241DED"/>
    <w:rsid w:val="002424CD"/>
    <w:rsid w:val="002426D7"/>
    <w:rsid w:val="00243603"/>
    <w:rsid w:val="00243959"/>
    <w:rsid w:val="00243F33"/>
    <w:rsid w:val="002441B6"/>
    <w:rsid w:val="00244BF4"/>
    <w:rsid w:val="00244C83"/>
    <w:rsid w:val="002454A3"/>
    <w:rsid w:val="002454F1"/>
    <w:rsid w:val="00246333"/>
    <w:rsid w:val="0024652C"/>
    <w:rsid w:val="00246B12"/>
    <w:rsid w:val="00246CDA"/>
    <w:rsid w:val="00246D27"/>
    <w:rsid w:val="00246ECC"/>
    <w:rsid w:val="0025018E"/>
    <w:rsid w:val="0025019F"/>
    <w:rsid w:val="0025058B"/>
    <w:rsid w:val="00250722"/>
    <w:rsid w:val="00250C56"/>
    <w:rsid w:val="002512E9"/>
    <w:rsid w:val="00251436"/>
    <w:rsid w:val="0025150E"/>
    <w:rsid w:val="00252346"/>
    <w:rsid w:val="00252357"/>
    <w:rsid w:val="002525E4"/>
    <w:rsid w:val="00252863"/>
    <w:rsid w:val="0025300C"/>
    <w:rsid w:val="002531FF"/>
    <w:rsid w:val="00253242"/>
    <w:rsid w:val="002537DE"/>
    <w:rsid w:val="00254AC1"/>
    <w:rsid w:val="00255EA7"/>
    <w:rsid w:val="002565A9"/>
    <w:rsid w:val="002565C3"/>
    <w:rsid w:val="00256DEA"/>
    <w:rsid w:val="00257202"/>
    <w:rsid w:val="00260174"/>
    <w:rsid w:val="00260279"/>
    <w:rsid w:val="00260537"/>
    <w:rsid w:val="0026141E"/>
    <w:rsid w:val="002615AA"/>
    <w:rsid w:val="00261C7D"/>
    <w:rsid w:val="00262146"/>
    <w:rsid w:val="0026281D"/>
    <w:rsid w:val="00263993"/>
    <w:rsid w:val="00264CBA"/>
    <w:rsid w:val="00264E02"/>
    <w:rsid w:val="00265000"/>
    <w:rsid w:val="0026516D"/>
    <w:rsid w:val="00265DE6"/>
    <w:rsid w:val="00265F7C"/>
    <w:rsid w:val="002663E6"/>
    <w:rsid w:val="0026641F"/>
    <w:rsid w:val="002670D5"/>
    <w:rsid w:val="002673F4"/>
    <w:rsid w:val="00267557"/>
    <w:rsid w:val="00267B1A"/>
    <w:rsid w:val="00267DE8"/>
    <w:rsid w:val="00270685"/>
    <w:rsid w:val="00271259"/>
    <w:rsid w:val="002713B4"/>
    <w:rsid w:val="0027165A"/>
    <w:rsid w:val="0027181C"/>
    <w:rsid w:val="00271C6E"/>
    <w:rsid w:val="002720DA"/>
    <w:rsid w:val="002725E2"/>
    <w:rsid w:val="00272D4D"/>
    <w:rsid w:val="0027341E"/>
    <w:rsid w:val="00273913"/>
    <w:rsid w:val="0027426A"/>
    <w:rsid w:val="00274444"/>
    <w:rsid w:val="00275021"/>
    <w:rsid w:val="002753BD"/>
    <w:rsid w:val="002753FB"/>
    <w:rsid w:val="00275DED"/>
    <w:rsid w:val="00276206"/>
    <w:rsid w:val="0027672F"/>
    <w:rsid w:val="00276773"/>
    <w:rsid w:val="00276830"/>
    <w:rsid w:val="00276922"/>
    <w:rsid w:val="00277C2A"/>
    <w:rsid w:val="00277EC0"/>
    <w:rsid w:val="00280B3D"/>
    <w:rsid w:val="0028198D"/>
    <w:rsid w:val="00281DF2"/>
    <w:rsid w:val="00281E12"/>
    <w:rsid w:val="0028265A"/>
    <w:rsid w:val="002827F5"/>
    <w:rsid w:val="00282ECA"/>
    <w:rsid w:val="002834BF"/>
    <w:rsid w:val="00283BCD"/>
    <w:rsid w:val="002844B8"/>
    <w:rsid w:val="00284AA1"/>
    <w:rsid w:val="00284D56"/>
    <w:rsid w:val="00284F2E"/>
    <w:rsid w:val="00284FC1"/>
    <w:rsid w:val="00285081"/>
    <w:rsid w:val="0028620D"/>
    <w:rsid w:val="00286253"/>
    <w:rsid w:val="0028680A"/>
    <w:rsid w:val="00286DD3"/>
    <w:rsid w:val="002871D7"/>
    <w:rsid w:val="0028729C"/>
    <w:rsid w:val="00287723"/>
    <w:rsid w:val="00287D25"/>
    <w:rsid w:val="00291B77"/>
    <w:rsid w:val="00292383"/>
    <w:rsid w:val="002925DA"/>
    <w:rsid w:val="00292CDB"/>
    <w:rsid w:val="00292FE0"/>
    <w:rsid w:val="00293490"/>
    <w:rsid w:val="00294A86"/>
    <w:rsid w:val="002951E7"/>
    <w:rsid w:val="002952B8"/>
    <w:rsid w:val="0029585A"/>
    <w:rsid w:val="002959C3"/>
    <w:rsid w:val="002959DC"/>
    <w:rsid w:val="00295AE5"/>
    <w:rsid w:val="00296F49"/>
    <w:rsid w:val="002970C8"/>
    <w:rsid w:val="00297381"/>
    <w:rsid w:val="00297F83"/>
    <w:rsid w:val="002A00C7"/>
    <w:rsid w:val="002A0A85"/>
    <w:rsid w:val="002A1404"/>
    <w:rsid w:val="002A22EB"/>
    <w:rsid w:val="002A23F2"/>
    <w:rsid w:val="002A2E27"/>
    <w:rsid w:val="002A31E7"/>
    <w:rsid w:val="002A34B9"/>
    <w:rsid w:val="002A4380"/>
    <w:rsid w:val="002A5281"/>
    <w:rsid w:val="002A5CC2"/>
    <w:rsid w:val="002A5D7B"/>
    <w:rsid w:val="002A64EE"/>
    <w:rsid w:val="002A6AD2"/>
    <w:rsid w:val="002A6B3F"/>
    <w:rsid w:val="002A70CE"/>
    <w:rsid w:val="002A71EB"/>
    <w:rsid w:val="002B0A32"/>
    <w:rsid w:val="002B0ADF"/>
    <w:rsid w:val="002B0DA8"/>
    <w:rsid w:val="002B13C6"/>
    <w:rsid w:val="002B13FC"/>
    <w:rsid w:val="002B1E30"/>
    <w:rsid w:val="002B1F4B"/>
    <w:rsid w:val="002B222E"/>
    <w:rsid w:val="002B2664"/>
    <w:rsid w:val="002B2D5D"/>
    <w:rsid w:val="002B39C0"/>
    <w:rsid w:val="002B40E6"/>
    <w:rsid w:val="002B41E6"/>
    <w:rsid w:val="002B4209"/>
    <w:rsid w:val="002B4F26"/>
    <w:rsid w:val="002B4F61"/>
    <w:rsid w:val="002B6184"/>
    <w:rsid w:val="002B726B"/>
    <w:rsid w:val="002B745B"/>
    <w:rsid w:val="002B759E"/>
    <w:rsid w:val="002C0279"/>
    <w:rsid w:val="002C0F27"/>
    <w:rsid w:val="002C17CC"/>
    <w:rsid w:val="002C1819"/>
    <w:rsid w:val="002C221D"/>
    <w:rsid w:val="002C26B6"/>
    <w:rsid w:val="002C273A"/>
    <w:rsid w:val="002C3883"/>
    <w:rsid w:val="002C3DAA"/>
    <w:rsid w:val="002C438C"/>
    <w:rsid w:val="002C468B"/>
    <w:rsid w:val="002C55F8"/>
    <w:rsid w:val="002C5A8C"/>
    <w:rsid w:val="002C6210"/>
    <w:rsid w:val="002C7B9A"/>
    <w:rsid w:val="002D0395"/>
    <w:rsid w:val="002D0995"/>
    <w:rsid w:val="002D0ABF"/>
    <w:rsid w:val="002D0C02"/>
    <w:rsid w:val="002D0D22"/>
    <w:rsid w:val="002D0D77"/>
    <w:rsid w:val="002D1274"/>
    <w:rsid w:val="002D1276"/>
    <w:rsid w:val="002D17C8"/>
    <w:rsid w:val="002D1ECF"/>
    <w:rsid w:val="002D3C65"/>
    <w:rsid w:val="002D3FEE"/>
    <w:rsid w:val="002D4501"/>
    <w:rsid w:val="002D593C"/>
    <w:rsid w:val="002D5B8C"/>
    <w:rsid w:val="002D6301"/>
    <w:rsid w:val="002D6669"/>
    <w:rsid w:val="002D67EB"/>
    <w:rsid w:val="002D6D58"/>
    <w:rsid w:val="002D7223"/>
    <w:rsid w:val="002E0449"/>
    <w:rsid w:val="002E0685"/>
    <w:rsid w:val="002E185C"/>
    <w:rsid w:val="002E1BB4"/>
    <w:rsid w:val="002E20DB"/>
    <w:rsid w:val="002E275E"/>
    <w:rsid w:val="002E34A8"/>
    <w:rsid w:val="002E3738"/>
    <w:rsid w:val="002E404C"/>
    <w:rsid w:val="002E422A"/>
    <w:rsid w:val="002E5885"/>
    <w:rsid w:val="002E5E43"/>
    <w:rsid w:val="002E6A97"/>
    <w:rsid w:val="002E6AE4"/>
    <w:rsid w:val="002E7183"/>
    <w:rsid w:val="002E73F4"/>
    <w:rsid w:val="002E756A"/>
    <w:rsid w:val="002E79A8"/>
    <w:rsid w:val="002E7C13"/>
    <w:rsid w:val="002E7C64"/>
    <w:rsid w:val="002E7D9D"/>
    <w:rsid w:val="002E7F28"/>
    <w:rsid w:val="002F00EE"/>
    <w:rsid w:val="002F0167"/>
    <w:rsid w:val="002F02A7"/>
    <w:rsid w:val="002F05CF"/>
    <w:rsid w:val="002F0920"/>
    <w:rsid w:val="002F09DD"/>
    <w:rsid w:val="002F0A64"/>
    <w:rsid w:val="002F0F2C"/>
    <w:rsid w:val="002F12BA"/>
    <w:rsid w:val="002F13F6"/>
    <w:rsid w:val="002F1965"/>
    <w:rsid w:val="002F1B7B"/>
    <w:rsid w:val="002F1D06"/>
    <w:rsid w:val="002F2055"/>
    <w:rsid w:val="002F232B"/>
    <w:rsid w:val="002F2456"/>
    <w:rsid w:val="002F2EF2"/>
    <w:rsid w:val="002F323A"/>
    <w:rsid w:val="002F37B8"/>
    <w:rsid w:val="002F3864"/>
    <w:rsid w:val="002F3E9F"/>
    <w:rsid w:val="002F44EF"/>
    <w:rsid w:val="002F5BA2"/>
    <w:rsid w:val="002F5D4A"/>
    <w:rsid w:val="002F5FB7"/>
    <w:rsid w:val="002F66B4"/>
    <w:rsid w:val="002F67CB"/>
    <w:rsid w:val="002F694A"/>
    <w:rsid w:val="002F709D"/>
    <w:rsid w:val="002F797D"/>
    <w:rsid w:val="002F79FE"/>
    <w:rsid w:val="00300F5E"/>
    <w:rsid w:val="0030116D"/>
    <w:rsid w:val="003011AD"/>
    <w:rsid w:val="00302614"/>
    <w:rsid w:val="00302C6E"/>
    <w:rsid w:val="00302E23"/>
    <w:rsid w:val="00302EE6"/>
    <w:rsid w:val="0030311E"/>
    <w:rsid w:val="003035F4"/>
    <w:rsid w:val="00303638"/>
    <w:rsid w:val="00303B58"/>
    <w:rsid w:val="00303EF7"/>
    <w:rsid w:val="00303FB7"/>
    <w:rsid w:val="003045B4"/>
    <w:rsid w:val="00305050"/>
    <w:rsid w:val="00305183"/>
    <w:rsid w:val="003052F5"/>
    <w:rsid w:val="00305808"/>
    <w:rsid w:val="0030638A"/>
    <w:rsid w:val="00306B6D"/>
    <w:rsid w:val="00306BA6"/>
    <w:rsid w:val="0030725C"/>
    <w:rsid w:val="00307803"/>
    <w:rsid w:val="00307E84"/>
    <w:rsid w:val="00310112"/>
    <w:rsid w:val="003103DE"/>
    <w:rsid w:val="00310F1A"/>
    <w:rsid w:val="00311168"/>
    <w:rsid w:val="0031137D"/>
    <w:rsid w:val="00311906"/>
    <w:rsid w:val="00311C8F"/>
    <w:rsid w:val="00311DF9"/>
    <w:rsid w:val="00312273"/>
    <w:rsid w:val="0031271A"/>
    <w:rsid w:val="00312853"/>
    <w:rsid w:val="00312A75"/>
    <w:rsid w:val="00312C0F"/>
    <w:rsid w:val="00313252"/>
    <w:rsid w:val="0031352B"/>
    <w:rsid w:val="0031357E"/>
    <w:rsid w:val="003142D0"/>
    <w:rsid w:val="00314355"/>
    <w:rsid w:val="00314645"/>
    <w:rsid w:val="00314A7A"/>
    <w:rsid w:val="003153DA"/>
    <w:rsid w:val="00317568"/>
    <w:rsid w:val="00317B05"/>
    <w:rsid w:val="00317CAC"/>
    <w:rsid w:val="003204BA"/>
    <w:rsid w:val="003205B9"/>
    <w:rsid w:val="0032162E"/>
    <w:rsid w:val="00321FA4"/>
    <w:rsid w:val="0032200D"/>
    <w:rsid w:val="003237C1"/>
    <w:rsid w:val="00323E61"/>
    <w:rsid w:val="003248EF"/>
    <w:rsid w:val="00325AC8"/>
    <w:rsid w:val="00325D17"/>
    <w:rsid w:val="0032644D"/>
    <w:rsid w:val="003264EE"/>
    <w:rsid w:val="003268E4"/>
    <w:rsid w:val="00326CDA"/>
    <w:rsid w:val="00327C2A"/>
    <w:rsid w:val="00327FB6"/>
    <w:rsid w:val="00330608"/>
    <w:rsid w:val="00330631"/>
    <w:rsid w:val="00330790"/>
    <w:rsid w:val="00330C24"/>
    <w:rsid w:val="00331116"/>
    <w:rsid w:val="003317E5"/>
    <w:rsid w:val="003319AF"/>
    <w:rsid w:val="00332052"/>
    <w:rsid w:val="0033296A"/>
    <w:rsid w:val="0033451C"/>
    <w:rsid w:val="00334548"/>
    <w:rsid w:val="00334768"/>
    <w:rsid w:val="003352AB"/>
    <w:rsid w:val="0033591C"/>
    <w:rsid w:val="003362EE"/>
    <w:rsid w:val="00336A39"/>
    <w:rsid w:val="003370E3"/>
    <w:rsid w:val="00337156"/>
    <w:rsid w:val="003372A4"/>
    <w:rsid w:val="00337548"/>
    <w:rsid w:val="00340564"/>
    <w:rsid w:val="00340A9C"/>
    <w:rsid w:val="00340D52"/>
    <w:rsid w:val="0034187D"/>
    <w:rsid w:val="003419C2"/>
    <w:rsid w:val="00341EC6"/>
    <w:rsid w:val="003421A1"/>
    <w:rsid w:val="003423E1"/>
    <w:rsid w:val="00342A06"/>
    <w:rsid w:val="00342C67"/>
    <w:rsid w:val="00343177"/>
    <w:rsid w:val="00343223"/>
    <w:rsid w:val="003439FC"/>
    <w:rsid w:val="00343A76"/>
    <w:rsid w:val="00343F4A"/>
    <w:rsid w:val="003445D1"/>
    <w:rsid w:val="003445EA"/>
    <w:rsid w:val="00344E7A"/>
    <w:rsid w:val="00345208"/>
    <w:rsid w:val="003457A7"/>
    <w:rsid w:val="00346C52"/>
    <w:rsid w:val="003479C6"/>
    <w:rsid w:val="00347A90"/>
    <w:rsid w:val="00350621"/>
    <w:rsid w:val="00350A11"/>
    <w:rsid w:val="00351322"/>
    <w:rsid w:val="00351883"/>
    <w:rsid w:val="00351F48"/>
    <w:rsid w:val="00352813"/>
    <w:rsid w:val="00352949"/>
    <w:rsid w:val="00352BE2"/>
    <w:rsid w:val="00352C11"/>
    <w:rsid w:val="00352D08"/>
    <w:rsid w:val="00352F19"/>
    <w:rsid w:val="00353D90"/>
    <w:rsid w:val="00353DE7"/>
    <w:rsid w:val="00353F8E"/>
    <w:rsid w:val="003546DD"/>
    <w:rsid w:val="00354B98"/>
    <w:rsid w:val="00354C46"/>
    <w:rsid w:val="003563A9"/>
    <w:rsid w:val="003573CB"/>
    <w:rsid w:val="00357445"/>
    <w:rsid w:val="0035762E"/>
    <w:rsid w:val="00357EDB"/>
    <w:rsid w:val="00357F0F"/>
    <w:rsid w:val="00360632"/>
    <w:rsid w:val="0036182E"/>
    <w:rsid w:val="00362651"/>
    <w:rsid w:val="00362801"/>
    <w:rsid w:val="00362D52"/>
    <w:rsid w:val="00363417"/>
    <w:rsid w:val="00363453"/>
    <w:rsid w:val="003642B3"/>
    <w:rsid w:val="003649CE"/>
    <w:rsid w:val="00364E5D"/>
    <w:rsid w:val="00364E9A"/>
    <w:rsid w:val="00365E33"/>
    <w:rsid w:val="003663FA"/>
    <w:rsid w:val="0036687D"/>
    <w:rsid w:val="0036768F"/>
    <w:rsid w:val="00367865"/>
    <w:rsid w:val="00367E80"/>
    <w:rsid w:val="00367FB2"/>
    <w:rsid w:val="00370292"/>
    <w:rsid w:val="00371083"/>
    <w:rsid w:val="00371145"/>
    <w:rsid w:val="0037117D"/>
    <w:rsid w:val="003711A2"/>
    <w:rsid w:val="003712EB"/>
    <w:rsid w:val="00371B3A"/>
    <w:rsid w:val="00373221"/>
    <w:rsid w:val="00373300"/>
    <w:rsid w:val="00373577"/>
    <w:rsid w:val="00374BAC"/>
    <w:rsid w:val="00375223"/>
    <w:rsid w:val="00375B65"/>
    <w:rsid w:val="00376826"/>
    <w:rsid w:val="003770E6"/>
    <w:rsid w:val="00377814"/>
    <w:rsid w:val="00377911"/>
    <w:rsid w:val="00377D40"/>
    <w:rsid w:val="003806AF"/>
    <w:rsid w:val="0038170E"/>
    <w:rsid w:val="00382089"/>
    <w:rsid w:val="00382116"/>
    <w:rsid w:val="0038280E"/>
    <w:rsid w:val="0038294C"/>
    <w:rsid w:val="00382E11"/>
    <w:rsid w:val="00383845"/>
    <w:rsid w:val="00383D83"/>
    <w:rsid w:val="00383FDC"/>
    <w:rsid w:val="003840D3"/>
    <w:rsid w:val="00384396"/>
    <w:rsid w:val="0038466A"/>
    <w:rsid w:val="00384C6A"/>
    <w:rsid w:val="003855FB"/>
    <w:rsid w:val="00385A33"/>
    <w:rsid w:val="00385B67"/>
    <w:rsid w:val="00387472"/>
    <w:rsid w:val="00387C86"/>
    <w:rsid w:val="00387CD8"/>
    <w:rsid w:val="00387DEC"/>
    <w:rsid w:val="003905F1"/>
    <w:rsid w:val="00391BD4"/>
    <w:rsid w:val="00391CA3"/>
    <w:rsid w:val="00392EAE"/>
    <w:rsid w:val="003939DF"/>
    <w:rsid w:val="00393A4F"/>
    <w:rsid w:val="00393EA5"/>
    <w:rsid w:val="003947E7"/>
    <w:rsid w:val="0039545D"/>
    <w:rsid w:val="0039564F"/>
    <w:rsid w:val="0039665E"/>
    <w:rsid w:val="00396823"/>
    <w:rsid w:val="00396BBF"/>
    <w:rsid w:val="0039702B"/>
    <w:rsid w:val="00397F47"/>
    <w:rsid w:val="003A0256"/>
    <w:rsid w:val="003A0ECA"/>
    <w:rsid w:val="003A0F3C"/>
    <w:rsid w:val="003A114F"/>
    <w:rsid w:val="003A12E1"/>
    <w:rsid w:val="003A139D"/>
    <w:rsid w:val="003A19A5"/>
    <w:rsid w:val="003A369F"/>
    <w:rsid w:val="003A3A40"/>
    <w:rsid w:val="003A3F13"/>
    <w:rsid w:val="003A46A4"/>
    <w:rsid w:val="003A5691"/>
    <w:rsid w:val="003A5C19"/>
    <w:rsid w:val="003A622D"/>
    <w:rsid w:val="003A6BD3"/>
    <w:rsid w:val="003A73C7"/>
    <w:rsid w:val="003A74B7"/>
    <w:rsid w:val="003A7F8E"/>
    <w:rsid w:val="003B020B"/>
    <w:rsid w:val="003B042E"/>
    <w:rsid w:val="003B0DE5"/>
    <w:rsid w:val="003B148A"/>
    <w:rsid w:val="003B16BE"/>
    <w:rsid w:val="003B1C50"/>
    <w:rsid w:val="003B1DD1"/>
    <w:rsid w:val="003B1E20"/>
    <w:rsid w:val="003B217B"/>
    <w:rsid w:val="003B2643"/>
    <w:rsid w:val="003B2F2E"/>
    <w:rsid w:val="003B4613"/>
    <w:rsid w:val="003B48CF"/>
    <w:rsid w:val="003B561D"/>
    <w:rsid w:val="003B5E8A"/>
    <w:rsid w:val="003B5F82"/>
    <w:rsid w:val="003B6524"/>
    <w:rsid w:val="003B6541"/>
    <w:rsid w:val="003B6BC2"/>
    <w:rsid w:val="003B7066"/>
    <w:rsid w:val="003B7421"/>
    <w:rsid w:val="003B7707"/>
    <w:rsid w:val="003B7ED7"/>
    <w:rsid w:val="003C0A73"/>
    <w:rsid w:val="003C10F1"/>
    <w:rsid w:val="003C133A"/>
    <w:rsid w:val="003C1B77"/>
    <w:rsid w:val="003C1C69"/>
    <w:rsid w:val="003C2C04"/>
    <w:rsid w:val="003C31D9"/>
    <w:rsid w:val="003C44CE"/>
    <w:rsid w:val="003C4B0D"/>
    <w:rsid w:val="003C5A7A"/>
    <w:rsid w:val="003C6A66"/>
    <w:rsid w:val="003C7D13"/>
    <w:rsid w:val="003D0F52"/>
    <w:rsid w:val="003D156D"/>
    <w:rsid w:val="003D19E1"/>
    <w:rsid w:val="003D232C"/>
    <w:rsid w:val="003D33CC"/>
    <w:rsid w:val="003D3C83"/>
    <w:rsid w:val="003D4013"/>
    <w:rsid w:val="003D4376"/>
    <w:rsid w:val="003D4C78"/>
    <w:rsid w:val="003D4D26"/>
    <w:rsid w:val="003D5A29"/>
    <w:rsid w:val="003D5E8F"/>
    <w:rsid w:val="003D6741"/>
    <w:rsid w:val="003D6BF2"/>
    <w:rsid w:val="003D6E81"/>
    <w:rsid w:val="003D6EAC"/>
    <w:rsid w:val="003D75EB"/>
    <w:rsid w:val="003D7777"/>
    <w:rsid w:val="003E0633"/>
    <w:rsid w:val="003E0867"/>
    <w:rsid w:val="003E114E"/>
    <w:rsid w:val="003E1997"/>
    <w:rsid w:val="003E1A84"/>
    <w:rsid w:val="003E1B27"/>
    <w:rsid w:val="003E20C6"/>
    <w:rsid w:val="003E25DD"/>
    <w:rsid w:val="003E2D8C"/>
    <w:rsid w:val="003E2DC7"/>
    <w:rsid w:val="003E379D"/>
    <w:rsid w:val="003E4184"/>
    <w:rsid w:val="003E496A"/>
    <w:rsid w:val="003E4C7E"/>
    <w:rsid w:val="003E5696"/>
    <w:rsid w:val="003E5740"/>
    <w:rsid w:val="003E5E35"/>
    <w:rsid w:val="003E6865"/>
    <w:rsid w:val="003E6AA5"/>
    <w:rsid w:val="003E7205"/>
    <w:rsid w:val="003E7B47"/>
    <w:rsid w:val="003F0E3E"/>
    <w:rsid w:val="003F12EA"/>
    <w:rsid w:val="003F1A91"/>
    <w:rsid w:val="003F1AF1"/>
    <w:rsid w:val="003F1B39"/>
    <w:rsid w:val="003F1BDF"/>
    <w:rsid w:val="003F1C58"/>
    <w:rsid w:val="003F1F59"/>
    <w:rsid w:val="003F29C6"/>
    <w:rsid w:val="003F2C99"/>
    <w:rsid w:val="003F308A"/>
    <w:rsid w:val="003F385D"/>
    <w:rsid w:val="003F3AD6"/>
    <w:rsid w:val="003F4974"/>
    <w:rsid w:val="003F4A7C"/>
    <w:rsid w:val="003F4ED1"/>
    <w:rsid w:val="003F5449"/>
    <w:rsid w:val="003F6241"/>
    <w:rsid w:val="003F677B"/>
    <w:rsid w:val="003F6938"/>
    <w:rsid w:val="003F6BBB"/>
    <w:rsid w:val="003F7CAA"/>
    <w:rsid w:val="003F7CEE"/>
    <w:rsid w:val="00400902"/>
    <w:rsid w:val="00400CB3"/>
    <w:rsid w:val="00401574"/>
    <w:rsid w:val="004018FF"/>
    <w:rsid w:val="0040220C"/>
    <w:rsid w:val="00402380"/>
    <w:rsid w:val="00402E6A"/>
    <w:rsid w:val="00405A02"/>
    <w:rsid w:val="00406A17"/>
    <w:rsid w:val="00407052"/>
    <w:rsid w:val="00407115"/>
    <w:rsid w:val="004071BE"/>
    <w:rsid w:val="00407C26"/>
    <w:rsid w:val="00407C2F"/>
    <w:rsid w:val="004105F0"/>
    <w:rsid w:val="004107A3"/>
    <w:rsid w:val="00410C15"/>
    <w:rsid w:val="00410CE8"/>
    <w:rsid w:val="00412A2D"/>
    <w:rsid w:val="00412D88"/>
    <w:rsid w:val="004141B3"/>
    <w:rsid w:val="00414B62"/>
    <w:rsid w:val="00414C60"/>
    <w:rsid w:val="00414E9F"/>
    <w:rsid w:val="00416054"/>
    <w:rsid w:val="004163E8"/>
    <w:rsid w:val="00416FDE"/>
    <w:rsid w:val="004207A5"/>
    <w:rsid w:val="00420F14"/>
    <w:rsid w:val="00420F57"/>
    <w:rsid w:val="00421349"/>
    <w:rsid w:val="00422C11"/>
    <w:rsid w:val="00422C3E"/>
    <w:rsid w:val="00422CD4"/>
    <w:rsid w:val="00422D3F"/>
    <w:rsid w:val="0042305E"/>
    <w:rsid w:val="0042335B"/>
    <w:rsid w:val="004234C0"/>
    <w:rsid w:val="00423BD0"/>
    <w:rsid w:val="00424210"/>
    <w:rsid w:val="004245EE"/>
    <w:rsid w:val="00425466"/>
    <w:rsid w:val="004265BF"/>
    <w:rsid w:val="0042692D"/>
    <w:rsid w:val="00426BCF"/>
    <w:rsid w:val="00427474"/>
    <w:rsid w:val="00427D77"/>
    <w:rsid w:val="00430110"/>
    <w:rsid w:val="00430596"/>
    <w:rsid w:val="004308AE"/>
    <w:rsid w:val="004318A5"/>
    <w:rsid w:val="004321C8"/>
    <w:rsid w:val="0043301F"/>
    <w:rsid w:val="00434513"/>
    <w:rsid w:val="00435A03"/>
    <w:rsid w:val="0043636C"/>
    <w:rsid w:val="00436729"/>
    <w:rsid w:val="004374AF"/>
    <w:rsid w:val="00437744"/>
    <w:rsid w:val="00437914"/>
    <w:rsid w:val="00440176"/>
    <w:rsid w:val="004404FB"/>
    <w:rsid w:val="004405A3"/>
    <w:rsid w:val="004405C2"/>
    <w:rsid w:val="0044072B"/>
    <w:rsid w:val="0044102A"/>
    <w:rsid w:val="00441A67"/>
    <w:rsid w:val="00441FF3"/>
    <w:rsid w:val="004422D6"/>
    <w:rsid w:val="00443612"/>
    <w:rsid w:val="0044484E"/>
    <w:rsid w:val="00444E10"/>
    <w:rsid w:val="00444FA9"/>
    <w:rsid w:val="004456D1"/>
    <w:rsid w:val="00445810"/>
    <w:rsid w:val="00445A6A"/>
    <w:rsid w:val="0044677D"/>
    <w:rsid w:val="00446AF6"/>
    <w:rsid w:val="00446C5A"/>
    <w:rsid w:val="004471FC"/>
    <w:rsid w:val="00447249"/>
    <w:rsid w:val="00447BCC"/>
    <w:rsid w:val="004501C8"/>
    <w:rsid w:val="0045020A"/>
    <w:rsid w:val="004506D6"/>
    <w:rsid w:val="004517A7"/>
    <w:rsid w:val="00451813"/>
    <w:rsid w:val="00451B31"/>
    <w:rsid w:val="00452171"/>
    <w:rsid w:val="0045237C"/>
    <w:rsid w:val="00452947"/>
    <w:rsid w:val="00452D4C"/>
    <w:rsid w:val="00452D9B"/>
    <w:rsid w:val="00453015"/>
    <w:rsid w:val="004533D5"/>
    <w:rsid w:val="00453AFC"/>
    <w:rsid w:val="00454039"/>
    <w:rsid w:val="00454259"/>
    <w:rsid w:val="0045429C"/>
    <w:rsid w:val="004545BF"/>
    <w:rsid w:val="0045541B"/>
    <w:rsid w:val="004558FA"/>
    <w:rsid w:val="00456A22"/>
    <w:rsid w:val="00456B2B"/>
    <w:rsid w:val="00456E9E"/>
    <w:rsid w:val="004575B2"/>
    <w:rsid w:val="00457D0C"/>
    <w:rsid w:val="00457E3A"/>
    <w:rsid w:val="00457F0B"/>
    <w:rsid w:val="00460382"/>
    <w:rsid w:val="00461284"/>
    <w:rsid w:val="004612B7"/>
    <w:rsid w:val="004620B8"/>
    <w:rsid w:val="00462672"/>
    <w:rsid w:val="00462799"/>
    <w:rsid w:val="004628B5"/>
    <w:rsid w:val="004629D2"/>
    <w:rsid w:val="004636FE"/>
    <w:rsid w:val="004638BD"/>
    <w:rsid w:val="00463D9C"/>
    <w:rsid w:val="004640A3"/>
    <w:rsid w:val="00464F92"/>
    <w:rsid w:val="00465016"/>
    <w:rsid w:val="00465486"/>
    <w:rsid w:val="0046585C"/>
    <w:rsid w:val="00465875"/>
    <w:rsid w:val="00466571"/>
    <w:rsid w:val="00466CFA"/>
    <w:rsid w:val="00467148"/>
    <w:rsid w:val="004674E6"/>
    <w:rsid w:val="004702A5"/>
    <w:rsid w:val="00471AD7"/>
    <w:rsid w:val="00471B9F"/>
    <w:rsid w:val="00471EFB"/>
    <w:rsid w:val="0047238A"/>
    <w:rsid w:val="00472D41"/>
    <w:rsid w:val="004733B9"/>
    <w:rsid w:val="0047393A"/>
    <w:rsid w:val="00473B87"/>
    <w:rsid w:val="00473F0E"/>
    <w:rsid w:val="00474203"/>
    <w:rsid w:val="00474408"/>
    <w:rsid w:val="00474623"/>
    <w:rsid w:val="00474C01"/>
    <w:rsid w:val="00474CBB"/>
    <w:rsid w:val="00474E7C"/>
    <w:rsid w:val="0047522B"/>
    <w:rsid w:val="00475291"/>
    <w:rsid w:val="0047531D"/>
    <w:rsid w:val="00475452"/>
    <w:rsid w:val="00475BC8"/>
    <w:rsid w:val="00475CDF"/>
    <w:rsid w:val="00475E4A"/>
    <w:rsid w:val="00476292"/>
    <w:rsid w:val="004762FF"/>
    <w:rsid w:val="00476A3C"/>
    <w:rsid w:val="004774B2"/>
    <w:rsid w:val="00477687"/>
    <w:rsid w:val="00477BD1"/>
    <w:rsid w:val="00477EDF"/>
    <w:rsid w:val="004808DA"/>
    <w:rsid w:val="00480E66"/>
    <w:rsid w:val="00480F6A"/>
    <w:rsid w:val="00481890"/>
    <w:rsid w:val="00482032"/>
    <w:rsid w:val="0048292F"/>
    <w:rsid w:val="00483099"/>
    <w:rsid w:val="00483559"/>
    <w:rsid w:val="00483C85"/>
    <w:rsid w:val="0048412E"/>
    <w:rsid w:val="00484957"/>
    <w:rsid w:val="00485029"/>
    <w:rsid w:val="0048566A"/>
    <w:rsid w:val="00486B22"/>
    <w:rsid w:val="00486D61"/>
    <w:rsid w:val="00487164"/>
    <w:rsid w:val="004874B9"/>
    <w:rsid w:val="004878EA"/>
    <w:rsid w:val="0049057E"/>
    <w:rsid w:val="00490645"/>
    <w:rsid w:val="00491030"/>
    <w:rsid w:val="004915A8"/>
    <w:rsid w:val="004917D7"/>
    <w:rsid w:val="004919CD"/>
    <w:rsid w:val="00491C01"/>
    <w:rsid w:val="00491CCE"/>
    <w:rsid w:val="00491D75"/>
    <w:rsid w:val="0049261B"/>
    <w:rsid w:val="004926BA"/>
    <w:rsid w:val="00492AD7"/>
    <w:rsid w:val="0049340A"/>
    <w:rsid w:val="0049375B"/>
    <w:rsid w:val="004937D4"/>
    <w:rsid w:val="0049387E"/>
    <w:rsid w:val="00494162"/>
    <w:rsid w:val="00494991"/>
    <w:rsid w:val="004949FB"/>
    <w:rsid w:val="00494FD6"/>
    <w:rsid w:val="00495169"/>
    <w:rsid w:val="00495221"/>
    <w:rsid w:val="00495FDC"/>
    <w:rsid w:val="00496C38"/>
    <w:rsid w:val="00497856"/>
    <w:rsid w:val="004A0325"/>
    <w:rsid w:val="004A0D99"/>
    <w:rsid w:val="004A17E2"/>
    <w:rsid w:val="004A2023"/>
    <w:rsid w:val="004A24F5"/>
    <w:rsid w:val="004A261F"/>
    <w:rsid w:val="004A2C3E"/>
    <w:rsid w:val="004A310F"/>
    <w:rsid w:val="004A37E0"/>
    <w:rsid w:val="004A38A5"/>
    <w:rsid w:val="004A4382"/>
    <w:rsid w:val="004A4A51"/>
    <w:rsid w:val="004A4FF6"/>
    <w:rsid w:val="004A524B"/>
    <w:rsid w:val="004A5F60"/>
    <w:rsid w:val="004A5FBB"/>
    <w:rsid w:val="004A66CE"/>
    <w:rsid w:val="004A66DA"/>
    <w:rsid w:val="004A6F40"/>
    <w:rsid w:val="004A702C"/>
    <w:rsid w:val="004A77A0"/>
    <w:rsid w:val="004A7D6C"/>
    <w:rsid w:val="004A7E9C"/>
    <w:rsid w:val="004B0228"/>
    <w:rsid w:val="004B043D"/>
    <w:rsid w:val="004B0762"/>
    <w:rsid w:val="004B148D"/>
    <w:rsid w:val="004B217B"/>
    <w:rsid w:val="004B29C6"/>
    <w:rsid w:val="004B29FA"/>
    <w:rsid w:val="004B34C1"/>
    <w:rsid w:val="004B3C11"/>
    <w:rsid w:val="004B403E"/>
    <w:rsid w:val="004B4751"/>
    <w:rsid w:val="004B5353"/>
    <w:rsid w:val="004B62BB"/>
    <w:rsid w:val="004B6403"/>
    <w:rsid w:val="004B6675"/>
    <w:rsid w:val="004B6699"/>
    <w:rsid w:val="004B69F8"/>
    <w:rsid w:val="004B726B"/>
    <w:rsid w:val="004B7511"/>
    <w:rsid w:val="004B7629"/>
    <w:rsid w:val="004B7BE7"/>
    <w:rsid w:val="004C087A"/>
    <w:rsid w:val="004C0D9C"/>
    <w:rsid w:val="004C0F88"/>
    <w:rsid w:val="004C0FDF"/>
    <w:rsid w:val="004C10E0"/>
    <w:rsid w:val="004C16EA"/>
    <w:rsid w:val="004C1883"/>
    <w:rsid w:val="004C189B"/>
    <w:rsid w:val="004C1B5D"/>
    <w:rsid w:val="004C1DED"/>
    <w:rsid w:val="004C22F8"/>
    <w:rsid w:val="004C252C"/>
    <w:rsid w:val="004C371C"/>
    <w:rsid w:val="004C38A7"/>
    <w:rsid w:val="004C3951"/>
    <w:rsid w:val="004C398E"/>
    <w:rsid w:val="004C3D3E"/>
    <w:rsid w:val="004C439E"/>
    <w:rsid w:val="004C5D0D"/>
    <w:rsid w:val="004C5FA1"/>
    <w:rsid w:val="004C6210"/>
    <w:rsid w:val="004C6B7E"/>
    <w:rsid w:val="004C6E31"/>
    <w:rsid w:val="004C6F28"/>
    <w:rsid w:val="004C7428"/>
    <w:rsid w:val="004C7CF5"/>
    <w:rsid w:val="004D005C"/>
    <w:rsid w:val="004D0063"/>
    <w:rsid w:val="004D046A"/>
    <w:rsid w:val="004D04C1"/>
    <w:rsid w:val="004D051A"/>
    <w:rsid w:val="004D09B6"/>
    <w:rsid w:val="004D10FC"/>
    <w:rsid w:val="004D1DD7"/>
    <w:rsid w:val="004D2540"/>
    <w:rsid w:val="004D2F57"/>
    <w:rsid w:val="004D3164"/>
    <w:rsid w:val="004D321E"/>
    <w:rsid w:val="004D37D3"/>
    <w:rsid w:val="004D473A"/>
    <w:rsid w:val="004D47CF"/>
    <w:rsid w:val="004D57D7"/>
    <w:rsid w:val="004D601D"/>
    <w:rsid w:val="004D6614"/>
    <w:rsid w:val="004D6697"/>
    <w:rsid w:val="004D707A"/>
    <w:rsid w:val="004D75A6"/>
    <w:rsid w:val="004D78D3"/>
    <w:rsid w:val="004D7CC9"/>
    <w:rsid w:val="004E0121"/>
    <w:rsid w:val="004E094D"/>
    <w:rsid w:val="004E0D49"/>
    <w:rsid w:val="004E19AA"/>
    <w:rsid w:val="004E1E37"/>
    <w:rsid w:val="004E21F8"/>
    <w:rsid w:val="004E25E4"/>
    <w:rsid w:val="004E28FC"/>
    <w:rsid w:val="004E2F43"/>
    <w:rsid w:val="004E3B2A"/>
    <w:rsid w:val="004E3BB5"/>
    <w:rsid w:val="004E4395"/>
    <w:rsid w:val="004E443B"/>
    <w:rsid w:val="004E44B1"/>
    <w:rsid w:val="004E4A14"/>
    <w:rsid w:val="004E4A3B"/>
    <w:rsid w:val="004E4A59"/>
    <w:rsid w:val="004E4D9F"/>
    <w:rsid w:val="004E4E6D"/>
    <w:rsid w:val="004E55B0"/>
    <w:rsid w:val="004E639D"/>
    <w:rsid w:val="004E6402"/>
    <w:rsid w:val="004E664D"/>
    <w:rsid w:val="004E665F"/>
    <w:rsid w:val="004E707D"/>
    <w:rsid w:val="004E7476"/>
    <w:rsid w:val="004E747B"/>
    <w:rsid w:val="004E7832"/>
    <w:rsid w:val="004F0D78"/>
    <w:rsid w:val="004F0FDF"/>
    <w:rsid w:val="004F17A0"/>
    <w:rsid w:val="004F2172"/>
    <w:rsid w:val="004F28A4"/>
    <w:rsid w:val="004F31DE"/>
    <w:rsid w:val="004F36A7"/>
    <w:rsid w:val="004F38B2"/>
    <w:rsid w:val="004F3A9C"/>
    <w:rsid w:val="004F582D"/>
    <w:rsid w:val="004F63B0"/>
    <w:rsid w:val="004F65AE"/>
    <w:rsid w:val="004F69A7"/>
    <w:rsid w:val="004F6AFC"/>
    <w:rsid w:val="004F72F5"/>
    <w:rsid w:val="004F7312"/>
    <w:rsid w:val="004F737D"/>
    <w:rsid w:val="004F74C8"/>
    <w:rsid w:val="004F765E"/>
    <w:rsid w:val="004F7D6B"/>
    <w:rsid w:val="0050073B"/>
    <w:rsid w:val="00500783"/>
    <w:rsid w:val="005015CB"/>
    <w:rsid w:val="005018FB"/>
    <w:rsid w:val="0050227D"/>
    <w:rsid w:val="005030EE"/>
    <w:rsid w:val="005037D3"/>
    <w:rsid w:val="00503F0D"/>
    <w:rsid w:val="00504879"/>
    <w:rsid w:val="005048DB"/>
    <w:rsid w:val="0050504B"/>
    <w:rsid w:val="005059A0"/>
    <w:rsid w:val="005059F2"/>
    <w:rsid w:val="00505CA0"/>
    <w:rsid w:val="005064C7"/>
    <w:rsid w:val="00506538"/>
    <w:rsid w:val="0050666D"/>
    <w:rsid w:val="00506D20"/>
    <w:rsid w:val="00507552"/>
    <w:rsid w:val="00507683"/>
    <w:rsid w:val="00507688"/>
    <w:rsid w:val="00507CB2"/>
    <w:rsid w:val="00510271"/>
    <w:rsid w:val="00510273"/>
    <w:rsid w:val="00510C79"/>
    <w:rsid w:val="00510D51"/>
    <w:rsid w:val="00510DE9"/>
    <w:rsid w:val="00511271"/>
    <w:rsid w:val="005129C1"/>
    <w:rsid w:val="00512A4E"/>
    <w:rsid w:val="00512EF2"/>
    <w:rsid w:val="005136B1"/>
    <w:rsid w:val="0051379E"/>
    <w:rsid w:val="00513D5C"/>
    <w:rsid w:val="005149AF"/>
    <w:rsid w:val="00514D97"/>
    <w:rsid w:val="00517418"/>
    <w:rsid w:val="00517D44"/>
    <w:rsid w:val="00517DA1"/>
    <w:rsid w:val="00517EFA"/>
    <w:rsid w:val="00517F56"/>
    <w:rsid w:val="00520238"/>
    <w:rsid w:val="005205E3"/>
    <w:rsid w:val="00520AA0"/>
    <w:rsid w:val="00520B6A"/>
    <w:rsid w:val="00520F07"/>
    <w:rsid w:val="00522F8B"/>
    <w:rsid w:val="005230C7"/>
    <w:rsid w:val="0052412A"/>
    <w:rsid w:val="00524ECF"/>
    <w:rsid w:val="00525B78"/>
    <w:rsid w:val="0052644B"/>
    <w:rsid w:val="005267B4"/>
    <w:rsid w:val="00526B38"/>
    <w:rsid w:val="00526B4B"/>
    <w:rsid w:val="00526B9F"/>
    <w:rsid w:val="00527136"/>
    <w:rsid w:val="00527604"/>
    <w:rsid w:val="005300F0"/>
    <w:rsid w:val="005302D0"/>
    <w:rsid w:val="005306F4"/>
    <w:rsid w:val="00531149"/>
    <w:rsid w:val="0053172A"/>
    <w:rsid w:val="00532011"/>
    <w:rsid w:val="00533276"/>
    <w:rsid w:val="00533550"/>
    <w:rsid w:val="005343BC"/>
    <w:rsid w:val="00535538"/>
    <w:rsid w:val="00535B84"/>
    <w:rsid w:val="00535BED"/>
    <w:rsid w:val="00536A04"/>
    <w:rsid w:val="00537255"/>
    <w:rsid w:val="00537578"/>
    <w:rsid w:val="005377D9"/>
    <w:rsid w:val="0054073D"/>
    <w:rsid w:val="0054080C"/>
    <w:rsid w:val="00540970"/>
    <w:rsid w:val="0054107C"/>
    <w:rsid w:val="00541102"/>
    <w:rsid w:val="00541366"/>
    <w:rsid w:val="00541699"/>
    <w:rsid w:val="0054193D"/>
    <w:rsid w:val="00541940"/>
    <w:rsid w:val="00542F4B"/>
    <w:rsid w:val="005439B6"/>
    <w:rsid w:val="0054496E"/>
    <w:rsid w:val="00544AAB"/>
    <w:rsid w:val="005451CE"/>
    <w:rsid w:val="005455CE"/>
    <w:rsid w:val="00546C2B"/>
    <w:rsid w:val="00546DFB"/>
    <w:rsid w:val="00547B5E"/>
    <w:rsid w:val="00547B6E"/>
    <w:rsid w:val="00547FCA"/>
    <w:rsid w:val="00550285"/>
    <w:rsid w:val="00550774"/>
    <w:rsid w:val="005513AF"/>
    <w:rsid w:val="00551861"/>
    <w:rsid w:val="00551FDA"/>
    <w:rsid w:val="00552069"/>
    <w:rsid w:val="0055249C"/>
    <w:rsid w:val="00552913"/>
    <w:rsid w:val="005530FC"/>
    <w:rsid w:val="0055392A"/>
    <w:rsid w:val="00554010"/>
    <w:rsid w:val="005543B3"/>
    <w:rsid w:val="00554CFD"/>
    <w:rsid w:val="00554D0A"/>
    <w:rsid w:val="00554D49"/>
    <w:rsid w:val="00554EF4"/>
    <w:rsid w:val="00555533"/>
    <w:rsid w:val="005556C5"/>
    <w:rsid w:val="0055584F"/>
    <w:rsid w:val="00556006"/>
    <w:rsid w:val="00556DA3"/>
    <w:rsid w:val="00556EA2"/>
    <w:rsid w:val="005572E5"/>
    <w:rsid w:val="00557892"/>
    <w:rsid w:val="00557D71"/>
    <w:rsid w:val="0056019C"/>
    <w:rsid w:val="005603EB"/>
    <w:rsid w:val="00561081"/>
    <w:rsid w:val="00561C26"/>
    <w:rsid w:val="00561E74"/>
    <w:rsid w:val="00563038"/>
    <w:rsid w:val="00563CB0"/>
    <w:rsid w:val="00563CBA"/>
    <w:rsid w:val="00564104"/>
    <w:rsid w:val="00564D29"/>
    <w:rsid w:val="00564E9A"/>
    <w:rsid w:val="005654B8"/>
    <w:rsid w:val="00565AED"/>
    <w:rsid w:val="00566633"/>
    <w:rsid w:val="00566B8B"/>
    <w:rsid w:val="00566BA2"/>
    <w:rsid w:val="00566D23"/>
    <w:rsid w:val="00567043"/>
    <w:rsid w:val="00567637"/>
    <w:rsid w:val="005678C3"/>
    <w:rsid w:val="00567ABF"/>
    <w:rsid w:val="00567C18"/>
    <w:rsid w:val="00571796"/>
    <w:rsid w:val="005717F8"/>
    <w:rsid w:val="00571B73"/>
    <w:rsid w:val="00572C01"/>
    <w:rsid w:val="00572FDA"/>
    <w:rsid w:val="00573005"/>
    <w:rsid w:val="00573A14"/>
    <w:rsid w:val="00574105"/>
    <w:rsid w:val="005751B8"/>
    <w:rsid w:val="00575AB4"/>
    <w:rsid w:val="0057613C"/>
    <w:rsid w:val="00576409"/>
    <w:rsid w:val="005771AD"/>
    <w:rsid w:val="00577749"/>
    <w:rsid w:val="00577997"/>
    <w:rsid w:val="00577A14"/>
    <w:rsid w:val="00577A64"/>
    <w:rsid w:val="00577D62"/>
    <w:rsid w:val="00580331"/>
    <w:rsid w:val="005803AF"/>
    <w:rsid w:val="0058064E"/>
    <w:rsid w:val="0058068A"/>
    <w:rsid w:val="005806B0"/>
    <w:rsid w:val="00581504"/>
    <w:rsid w:val="005820BB"/>
    <w:rsid w:val="005822BE"/>
    <w:rsid w:val="0058291A"/>
    <w:rsid w:val="0058317B"/>
    <w:rsid w:val="00583825"/>
    <w:rsid w:val="00583C33"/>
    <w:rsid w:val="00585272"/>
    <w:rsid w:val="0058552E"/>
    <w:rsid w:val="00586235"/>
    <w:rsid w:val="005865BF"/>
    <w:rsid w:val="0058729D"/>
    <w:rsid w:val="00590109"/>
    <w:rsid w:val="0059044B"/>
    <w:rsid w:val="00590819"/>
    <w:rsid w:val="0059096C"/>
    <w:rsid w:val="00590979"/>
    <w:rsid w:val="00590AF1"/>
    <w:rsid w:val="00590EB6"/>
    <w:rsid w:val="005914DC"/>
    <w:rsid w:val="00591E9D"/>
    <w:rsid w:val="00591EC0"/>
    <w:rsid w:val="005925F9"/>
    <w:rsid w:val="00592BFC"/>
    <w:rsid w:val="00592C00"/>
    <w:rsid w:val="00592F4F"/>
    <w:rsid w:val="00592F90"/>
    <w:rsid w:val="005937DA"/>
    <w:rsid w:val="005938C2"/>
    <w:rsid w:val="00593F7B"/>
    <w:rsid w:val="005942EE"/>
    <w:rsid w:val="00595257"/>
    <w:rsid w:val="00595406"/>
    <w:rsid w:val="00595B3F"/>
    <w:rsid w:val="00596B07"/>
    <w:rsid w:val="00596C1A"/>
    <w:rsid w:val="00596CD2"/>
    <w:rsid w:val="00596E1A"/>
    <w:rsid w:val="00597602"/>
    <w:rsid w:val="005976F6"/>
    <w:rsid w:val="00597959"/>
    <w:rsid w:val="005A00D9"/>
    <w:rsid w:val="005A0D4F"/>
    <w:rsid w:val="005A0F5D"/>
    <w:rsid w:val="005A1490"/>
    <w:rsid w:val="005A1DF7"/>
    <w:rsid w:val="005A1E87"/>
    <w:rsid w:val="005A2B9B"/>
    <w:rsid w:val="005A353A"/>
    <w:rsid w:val="005A4241"/>
    <w:rsid w:val="005A485C"/>
    <w:rsid w:val="005A5072"/>
    <w:rsid w:val="005A5931"/>
    <w:rsid w:val="005A599D"/>
    <w:rsid w:val="005A6114"/>
    <w:rsid w:val="005A664C"/>
    <w:rsid w:val="005A673E"/>
    <w:rsid w:val="005A6CF5"/>
    <w:rsid w:val="005A7AFD"/>
    <w:rsid w:val="005A7FC8"/>
    <w:rsid w:val="005B019D"/>
    <w:rsid w:val="005B0250"/>
    <w:rsid w:val="005B0336"/>
    <w:rsid w:val="005B0723"/>
    <w:rsid w:val="005B14D0"/>
    <w:rsid w:val="005B17CC"/>
    <w:rsid w:val="005B21DE"/>
    <w:rsid w:val="005B247B"/>
    <w:rsid w:val="005B29E2"/>
    <w:rsid w:val="005B2A4A"/>
    <w:rsid w:val="005B38F7"/>
    <w:rsid w:val="005B3B11"/>
    <w:rsid w:val="005B3F22"/>
    <w:rsid w:val="005B4021"/>
    <w:rsid w:val="005B44B4"/>
    <w:rsid w:val="005B5138"/>
    <w:rsid w:val="005B5376"/>
    <w:rsid w:val="005B55DD"/>
    <w:rsid w:val="005B5AD8"/>
    <w:rsid w:val="005B5E0F"/>
    <w:rsid w:val="005B5E50"/>
    <w:rsid w:val="005B65E5"/>
    <w:rsid w:val="005B6B07"/>
    <w:rsid w:val="005B6B46"/>
    <w:rsid w:val="005B724D"/>
    <w:rsid w:val="005B7810"/>
    <w:rsid w:val="005C03C6"/>
    <w:rsid w:val="005C0899"/>
    <w:rsid w:val="005C0908"/>
    <w:rsid w:val="005C0B24"/>
    <w:rsid w:val="005C0C7B"/>
    <w:rsid w:val="005C108A"/>
    <w:rsid w:val="005C1223"/>
    <w:rsid w:val="005C1242"/>
    <w:rsid w:val="005C155F"/>
    <w:rsid w:val="005C1682"/>
    <w:rsid w:val="005C1ACD"/>
    <w:rsid w:val="005C1B7A"/>
    <w:rsid w:val="005C1F5F"/>
    <w:rsid w:val="005C21D8"/>
    <w:rsid w:val="005C2888"/>
    <w:rsid w:val="005C28C3"/>
    <w:rsid w:val="005C2E0D"/>
    <w:rsid w:val="005C3447"/>
    <w:rsid w:val="005C3841"/>
    <w:rsid w:val="005C3ABB"/>
    <w:rsid w:val="005C3E60"/>
    <w:rsid w:val="005C50D1"/>
    <w:rsid w:val="005C5105"/>
    <w:rsid w:val="005C5185"/>
    <w:rsid w:val="005C656F"/>
    <w:rsid w:val="005C6FAF"/>
    <w:rsid w:val="005C6FD1"/>
    <w:rsid w:val="005C7E4D"/>
    <w:rsid w:val="005D0377"/>
    <w:rsid w:val="005D03C9"/>
    <w:rsid w:val="005D0400"/>
    <w:rsid w:val="005D0B3F"/>
    <w:rsid w:val="005D0DCA"/>
    <w:rsid w:val="005D1E0D"/>
    <w:rsid w:val="005D2120"/>
    <w:rsid w:val="005D3EF8"/>
    <w:rsid w:val="005D49E1"/>
    <w:rsid w:val="005D5197"/>
    <w:rsid w:val="005D5498"/>
    <w:rsid w:val="005D54CA"/>
    <w:rsid w:val="005D5F9E"/>
    <w:rsid w:val="005D6150"/>
    <w:rsid w:val="005D68D7"/>
    <w:rsid w:val="005D6E4F"/>
    <w:rsid w:val="005D7340"/>
    <w:rsid w:val="005E00E0"/>
    <w:rsid w:val="005E05E5"/>
    <w:rsid w:val="005E073C"/>
    <w:rsid w:val="005E07FF"/>
    <w:rsid w:val="005E091C"/>
    <w:rsid w:val="005E0A07"/>
    <w:rsid w:val="005E0F6F"/>
    <w:rsid w:val="005E1062"/>
    <w:rsid w:val="005E10C3"/>
    <w:rsid w:val="005E188D"/>
    <w:rsid w:val="005E1908"/>
    <w:rsid w:val="005E22CD"/>
    <w:rsid w:val="005E2A33"/>
    <w:rsid w:val="005E2B52"/>
    <w:rsid w:val="005E3E80"/>
    <w:rsid w:val="005E3EBF"/>
    <w:rsid w:val="005E4A2C"/>
    <w:rsid w:val="005E4B70"/>
    <w:rsid w:val="005E5FFB"/>
    <w:rsid w:val="005E6474"/>
    <w:rsid w:val="005E668D"/>
    <w:rsid w:val="005E699A"/>
    <w:rsid w:val="005E69AF"/>
    <w:rsid w:val="005E7E25"/>
    <w:rsid w:val="005F0479"/>
    <w:rsid w:val="005F05AF"/>
    <w:rsid w:val="005F05CE"/>
    <w:rsid w:val="005F095C"/>
    <w:rsid w:val="005F1866"/>
    <w:rsid w:val="005F18A5"/>
    <w:rsid w:val="005F1D77"/>
    <w:rsid w:val="005F2080"/>
    <w:rsid w:val="005F342A"/>
    <w:rsid w:val="005F34C3"/>
    <w:rsid w:val="005F387D"/>
    <w:rsid w:val="005F3EDE"/>
    <w:rsid w:val="005F46A1"/>
    <w:rsid w:val="005F510C"/>
    <w:rsid w:val="005F5261"/>
    <w:rsid w:val="005F544C"/>
    <w:rsid w:val="005F6BFE"/>
    <w:rsid w:val="005F74C3"/>
    <w:rsid w:val="005F7D7E"/>
    <w:rsid w:val="00600225"/>
    <w:rsid w:val="006009F0"/>
    <w:rsid w:val="00600DD2"/>
    <w:rsid w:val="00601E0E"/>
    <w:rsid w:val="00602466"/>
    <w:rsid w:val="00604009"/>
    <w:rsid w:val="006044F2"/>
    <w:rsid w:val="0060503E"/>
    <w:rsid w:val="006050E2"/>
    <w:rsid w:val="00606490"/>
    <w:rsid w:val="00606D77"/>
    <w:rsid w:val="00606F1A"/>
    <w:rsid w:val="00606F5B"/>
    <w:rsid w:val="006073C6"/>
    <w:rsid w:val="006079D7"/>
    <w:rsid w:val="00607E82"/>
    <w:rsid w:val="006100B3"/>
    <w:rsid w:val="00610B0F"/>
    <w:rsid w:val="0061147D"/>
    <w:rsid w:val="00611677"/>
    <w:rsid w:val="00611B49"/>
    <w:rsid w:val="00611E96"/>
    <w:rsid w:val="006125E9"/>
    <w:rsid w:val="00612FFC"/>
    <w:rsid w:val="006130DC"/>
    <w:rsid w:val="00613F30"/>
    <w:rsid w:val="0061425C"/>
    <w:rsid w:val="00614460"/>
    <w:rsid w:val="006146CA"/>
    <w:rsid w:val="00614AC6"/>
    <w:rsid w:val="0061540A"/>
    <w:rsid w:val="006154D5"/>
    <w:rsid w:val="006154DA"/>
    <w:rsid w:val="00615F1B"/>
    <w:rsid w:val="0061608D"/>
    <w:rsid w:val="0061623E"/>
    <w:rsid w:val="00617499"/>
    <w:rsid w:val="00617A72"/>
    <w:rsid w:val="00617DB4"/>
    <w:rsid w:val="00620313"/>
    <w:rsid w:val="0062048E"/>
    <w:rsid w:val="0062104F"/>
    <w:rsid w:val="0062275B"/>
    <w:rsid w:val="006228B1"/>
    <w:rsid w:val="00622D1F"/>
    <w:rsid w:val="0062320B"/>
    <w:rsid w:val="0062365B"/>
    <w:rsid w:val="006239AA"/>
    <w:rsid w:val="00623AFF"/>
    <w:rsid w:val="00623F25"/>
    <w:rsid w:val="006244F5"/>
    <w:rsid w:val="00625932"/>
    <w:rsid w:val="00625F53"/>
    <w:rsid w:val="00625FDC"/>
    <w:rsid w:val="00630523"/>
    <w:rsid w:val="00630757"/>
    <w:rsid w:val="00630FDD"/>
    <w:rsid w:val="006313BE"/>
    <w:rsid w:val="00631AD6"/>
    <w:rsid w:val="0063246F"/>
    <w:rsid w:val="006328F0"/>
    <w:rsid w:val="006329D0"/>
    <w:rsid w:val="0063305E"/>
    <w:rsid w:val="006337E2"/>
    <w:rsid w:val="00633832"/>
    <w:rsid w:val="00633BEF"/>
    <w:rsid w:val="00634324"/>
    <w:rsid w:val="006347DC"/>
    <w:rsid w:val="00637007"/>
    <w:rsid w:val="00637469"/>
    <w:rsid w:val="006417F3"/>
    <w:rsid w:val="0064201F"/>
    <w:rsid w:val="0064207C"/>
    <w:rsid w:val="00642149"/>
    <w:rsid w:val="00642F7C"/>
    <w:rsid w:val="006435A2"/>
    <w:rsid w:val="00643BD9"/>
    <w:rsid w:val="0064441F"/>
    <w:rsid w:val="00644715"/>
    <w:rsid w:val="006449D7"/>
    <w:rsid w:val="00644E37"/>
    <w:rsid w:val="006457A2"/>
    <w:rsid w:val="00645A52"/>
    <w:rsid w:val="00645C61"/>
    <w:rsid w:val="00645F6B"/>
    <w:rsid w:val="0064609A"/>
    <w:rsid w:val="00646632"/>
    <w:rsid w:val="0064664D"/>
    <w:rsid w:val="0064716D"/>
    <w:rsid w:val="00647D25"/>
    <w:rsid w:val="006503F0"/>
    <w:rsid w:val="00650BEA"/>
    <w:rsid w:val="006517C5"/>
    <w:rsid w:val="00651A21"/>
    <w:rsid w:val="00651F00"/>
    <w:rsid w:val="00652360"/>
    <w:rsid w:val="006524FF"/>
    <w:rsid w:val="0065266E"/>
    <w:rsid w:val="00652BAF"/>
    <w:rsid w:val="00652DB4"/>
    <w:rsid w:val="00653267"/>
    <w:rsid w:val="0065333F"/>
    <w:rsid w:val="006534DE"/>
    <w:rsid w:val="0065380F"/>
    <w:rsid w:val="00653C37"/>
    <w:rsid w:val="00654028"/>
    <w:rsid w:val="0065446E"/>
    <w:rsid w:val="006547AA"/>
    <w:rsid w:val="006549C5"/>
    <w:rsid w:val="00654E5B"/>
    <w:rsid w:val="00655686"/>
    <w:rsid w:val="00655E46"/>
    <w:rsid w:val="00656475"/>
    <w:rsid w:val="00656609"/>
    <w:rsid w:val="00656A7E"/>
    <w:rsid w:val="00656FD8"/>
    <w:rsid w:val="00656FD9"/>
    <w:rsid w:val="0065738C"/>
    <w:rsid w:val="00657D73"/>
    <w:rsid w:val="00660AE6"/>
    <w:rsid w:val="00661905"/>
    <w:rsid w:val="00661D05"/>
    <w:rsid w:val="00662471"/>
    <w:rsid w:val="00662677"/>
    <w:rsid w:val="00662A2B"/>
    <w:rsid w:val="00663378"/>
    <w:rsid w:val="00663488"/>
    <w:rsid w:val="0066367E"/>
    <w:rsid w:val="0066393D"/>
    <w:rsid w:val="006639BB"/>
    <w:rsid w:val="00663A22"/>
    <w:rsid w:val="00664494"/>
    <w:rsid w:val="0066451B"/>
    <w:rsid w:val="00664694"/>
    <w:rsid w:val="00664EDC"/>
    <w:rsid w:val="0066566A"/>
    <w:rsid w:val="006656BE"/>
    <w:rsid w:val="00665AA5"/>
    <w:rsid w:val="00665D27"/>
    <w:rsid w:val="00665EDB"/>
    <w:rsid w:val="00667047"/>
    <w:rsid w:val="006707BD"/>
    <w:rsid w:val="006708F5"/>
    <w:rsid w:val="00670DEF"/>
    <w:rsid w:val="00671DFF"/>
    <w:rsid w:val="00671EDD"/>
    <w:rsid w:val="006721B7"/>
    <w:rsid w:val="00672CA5"/>
    <w:rsid w:val="00672DD5"/>
    <w:rsid w:val="00672FFA"/>
    <w:rsid w:val="00673219"/>
    <w:rsid w:val="00673A3C"/>
    <w:rsid w:val="00674889"/>
    <w:rsid w:val="00674AA8"/>
    <w:rsid w:val="00675224"/>
    <w:rsid w:val="00675D29"/>
    <w:rsid w:val="00675F67"/>
    <w:rsid w:val="0067630A"/>
    <w:rsid w:val="006766E1"/>
    <w:rsid w:val="0067694D"/>
    <w:rsid w:val="00676BE2"/>
    <w:rsid w:val="00676D5F"/>
    <w:rsid w:val="00676DB3"/>
    <w:rsid w:val="00676FFA"/>
    <w:rsid w:val="00680BCF"/>
    <w:rsid w:val="006810BF"/>
    <w:rsid w:val="00681940"/>
    <w:rsid w:val="006822EF"/>
    <w:rsid w:val="00682E88"/>
    <w:rsid w:val="006832A6"/>
    <w:rsid w:val="006836C2"/>
    <w:rsid w:val="0068431C"/>
    <w:rsid w:val="006853F7"/>
    <w:rsid w:val="0068559C"/>
    <w:rsid w:val="00685A4D"/>
    <w:rsid w:val="0068612F"/>
    <w:rsid w:val="00686EA1"/>
    <w:rsid w:val="00687F53"/>
    <w:rsid w:val="006909E7"/>
    <w:rsid w:val="00691681"/>
    <w:rsid w:val="0069170F"/>
    <w:rsid w:val="0069206A"/>
    <w:rsid w:val="00692114"/>
    <w:rsid w:val="006925B2"/>
    <w:rsid w:val="00692903"/>
    <w:rsid w:val="00692924"/>
    <w:rsid w:val="00692956"/>
    <w:rsid w:val="00693273"/>
    <w:rsid w:val="00693C7F"/>
    <w:rsid w:val="00694C9E"/>
    <w:rsid w:val="0069519B"/>
    <w:rsid w:val="00695A0B"/>
    <w:rsid w:val="00695D84"/>
    <w:rsid w:val="00696056"/>
    <w:rsid w:val="00697297"/>
    <w:rsid w:val="00697586"/>
    <w:rsid w:val="00697B70"/>
    <w:rsid w:val="00697B9B"/>
    <w:rsid w:val="006A02F8"/>
    <w:rsid w:val="006A07DF"/>
    <w:rsid w:val="006A0A4A"/>
    <w:rsid w:val="006A1108"/>
    <w:rsid w:val="006A12B0"/>
    <w:rsid w:val="006A1341"/>
    <w:rsid w:val="006A1536"/>
    <w:rsid w:val="006A16EF"/>
    <w:rsid w:val="006A1AEF"/>
    <w:rsid w:val="006A1E2E"/>
    <w:rsid w:val="006A22AB"/>
    <w:rsid w:val="006A2C73"/>
    <w:rsid w:val="006A2FBA"/>
    <w:rsid w:val="006A3D60"/>
    <w:rsid w:val="006A3FAB"/>
    <w:rsid w:val="006A3FD2"/>
    <w:rsid w:val="006A4130"/>
    <w:rsid w:val="006A434A"/>
    <w:rsid w:val="006A43D1"/>
    <w:rsid w:val="006A43EB"/>
    <w:rsid w:val="006A443E"/>
    <w:rsid w:val="006A461B"/>
    <w:rsid w:val="006A4EB0"/>
    <w:rsid w:val="006A4F29"/>
    <w:rsid w:val="006A5787"/>
    <w:rsid w:val="006A5A24"/>
    <w:rsid w:val="006A5D39"/>
    <w:rsid w:val="006A6F04"/>
    <w:rsid w:val="006A78AD"/>
    <w:rsid w:val="006A7EAA"/>
    <w:rsid w:val="006B069A"/>
    <w:rsid w:val="006B0CDD"/>
    <w:rsid w:val="006B12DF"/>
    <w:rsid w:val="006B13F2"/>
    <w:rsid w:val="006B16FE"/>
    <w:rsid w:val="006B1B4C"/>
    <w:rsid w:val="006B1D49"/>
    <w:rsid w:val="006B2819"/>
    <w:rsid w:val="006B2D46"/>
    <w:rsid w:val="006B34A6"/>
    <w:rsid w:val="006B5649"/>
    <w:rsid w:val="006B5FE3"/>
    <w:rsid w:val="006B6C00"/>
    <w:rsid w:val="006B6D76"/>
    <w:rsid w:val="006B6E6C"/>
    <w:rsid w:val="006B6ED6"/>
    <w:rsid w:val="006B72F7"/>
    <w:rsid w:val="006B7435"/>
    <w:rsid w:val="006B7C1A"/>
    <w:rsid w:val="006C023E"/>
    <w:rsid w:val="006C1724"/>
    <w:rsid w:val="006C2587"/>
    <w:rsid w:val="006C2833"/>
    <w:rsid w:val="006C28F7"/>
    <w:rsid w:val="006C2C90"/>
    <w:rsid w:val="006C34CD"/>
    <w:rsid w:val="006C37FE"/>
    <w:rsid w:val="006C41A1"/>
    <w:rsid w:val="006C483A"/>
    <w:rsid w:val="006C50D6"/>
    <w:rsid w:val="006C5355"/>
    <w:rsid w:val="006C5447"/>
    <w:rsid w:val="006C57AE"/>
    <w:rsid w:val="006C5D84"/>
    <w:rsid w:val="006C68F4"/>
    <w:rsid w:val="006C6974"/>
    <w:rsid w:val="006C6DE9"/>
    <w:rsid w:val="006C7986"/>
    <w:rsid w:val="006C7E4D"/>
    <w:rsid w:val="006C7F71"/>
    <w:rsid w:val="006C7FF7"/>
    <w:rsid w:val="006D001A"/>
    <w:rsid w:val="006D063C"/>
    <w:rsid w:val="006D1931"/>
    <w:rsid w:val="006D20B5"/>
    <w:rsid w:val="006D2960"/>
    <w:rsid w:val="006D297E"/>
    <w:rsid w:val="006D303D"/>
    <w:rsid w:val="006D316F"/>
    <w:rsid w:val="006D3910"/>
    <w:rsid w:val="006D3947"/>
    <w:rsid w:val="006D41B9"/>
    <w:rsid w:val="006D5722"/>
    <w:rsid w:val="006D5E98"/>
    <w:rsid w:val="006D62BC"/>
    <w:rsid w:val="006D630E"/>
    <w:rsid w:val="006D687D"/>
    <w:rsid w:val="006D68DB"/>
    <w:rsid w:val="006D6E70"/>
    <w:rsid w:val="006D7835"/>
    <w:rsid w:val="006E0171"/>
    <w:rsid w:val="006E0251"/>
    <w:rsid w:val="006E025C"/>
    <w:rsid w:val="006E0597"/>
    <w:rsid w:val="006E0B8E"/>
    <w:rsid w:val="006E10B8"/>
    <w:rsid w:val="006E11A5"/>
    <w:rsid w:val="006E11AB"/>
    <w:rsid w:val="006E1875"/>
    <w:rsid w:val="006E1CB2"/>
    <w:rsid w:val="006E2034"/>
    <w:rsid w:val="006E21DA"/>
    <w:rsid w:val="006E2367"/>
    <w:rsid w:val="006E2651"/>
    <w:rsid w:val="006E35A0"/>
    <w:rsid w:val="006E3A96"/>
    <w:rsid w:val="006E3AF5"/>
    <w:rsid w:val="006E3E16"/>
    <w:rsid w:val="006E4924"/>
    <w:rsid w:val="006E49DC"/>
    <w:rsid w:val="006E4A1A"/>
    <w:rsid w:val="006E5270"/>
    <w:rsid w:val="006E57CC"/>
    <w:rsid w:val="006E5848"/>
    <w:rsid w:val="006E5DCE"/>
    <w:rsid w:val="006E6092"/>
    <w:rsid w:val="006E649A"/>
    <w:rsid w:val="006E6EA4"/>
    <w:rsid w:val="006E7EB3"/>
    <w:rsid w:val="006F0504"/>
    <w:rsid w:val="006F124F"/>
    <w:rsid w:val="006F1AD0"/>
    <w:rsid w:val="006F1BA5"/>
    <w:rsid w:val="006F203F"/>
    <w:rsid w:val="006F24FD"/>
    <w:rsid w:val="006F2946"/>
    <w:rsid w:val="006F2A95"/>
    <w:rsid w:val="006F2BF9"/>
    <w:rsid w:val="006F2C3A"/>
    <w:rsid w:val="006F3709"/>
    <w:rsid w:val="006F41A2"/>
    <w:rsid w:val="006F4578"/>
    <w:rsid w:val="006F47ED"/>
    <w:rsid w:val="006F4D45"/>
    <w:rsid w:val="006F4E12"/>
    <w:rsid w:val="006F515C"/>
    <w:rsid w:val="006F5214"/>
    <w:rsid w:val="006F58CD"/>
    <w:rsid w:val="006F5D2A"/>
    <w:rsid w:val="006F5E56"/>
    <w:rsid w:val="006F661F"/>
    <w:rsid w:val="006F6ABA"/>
    <w:rsid w:val="006F6C25"/>
    <w:rsid w:val="006F72AE"/>
    <w:rsid w:val="006F7BE1"/>
    <w:rsid w:val="007005D3"/>
    <w:rsid w:val="00700D66"/>
    <w:rsid w:val="00701178"/>
    <w:rsid w:val="007012E0"/>
    <w:rsid w:val="007019A1"/>
    <w:rsid w:val="00701B65"/>
    <w:rsid w:val="0070373E"/>
    <w:rsid w:val="00703983"/>
    <w:rsid w:val="00703F0F"/>
    <w:rsid w:val="00704FF1"/>
    <w:rsid w:val="00705D3F"/>
    <w:rsid w:val="007063C6"/>
    <w:rsid w:val="00706EFC"/>
    <w:rsid w:val="00706F45"/>
    <w:rsid w:val="00707B77"/>
    <w:rsid w:val="00707C42"/>
    <w:rsid w:val="00707CFA"/>
    <w:rsid w:val="00710EBE"/>
    <w:rsid w:val="007118D5"/>
    <w:rsid w:val="00712099"/>
    <w:rsid w:val="00712683"/>
    <w:rsid w:val="0071388E"/>
    <w:rsid w:val="0071428E"/>
    <w:rsid w:val="00714755"/>
    <w:rsid w:val="0071492F"/>
    <w:rsid w:val="007154DB"/>
    <w:rsid w:val="00715578"/>
    <w:rsid w:val="00715805"/>
    <w:rsid w:val="00715A1D"/>
    <w:rsid w:val="00715BEC"/>
    <w:rsid w:val="00716011"/>
    <w:rsid w:val="00716095"/>
    <w:rsid w:val="007160EA"/>
    <w:rsid w:val="0071622F"/>
    <w:rsid w:val="00716342"/>
    <w:rsid w:val="00716435"/>
    <w:rsid w:val="007167F6"/>
    <w:rsid w:val="00717141"/>
    <w:rsid w:val="007172B6"/>
    <w:rsid w:val="007172FF"/>
    <w:rsid w:val="0071745C"/>
    <w:rsid w:val="00720A39"/>
    <w:rsid w:val="00720CC8"/>
    <w:rsid w:val="00721F3B"/>
    <w:rsid w:val="007227FA"/>
    <w:rsid w:val="007232B8"/>
    <w:rsid w:val="00723FB0"/>
    <w:rsid w:val="00724242"/>
    <w:rsid w:val="007247B8"/>
    <w:rsid w:val="00724F9F"/>
    <w:rsid w:val="007259D2"/>
    <w:rsid w:val="00726051"/>
    <w:rsid w:val="007265B7"/>
    <w:rsid w:val="00726EA1"/>
    <w:rsid w:val="0072785F"/>
    <w:rsid w:val="00727BA8"/>
    <w:rsid w:val="00727BB7"/>
    <w:rsid w:val="00727FA9"/>
    <w:rsid w:val="007303F5"/>
    <w:rsid w:val="00730B64"/>
    <w:rsid w:val="00730D15"/>
    <w:rsid w:val="007310B8"/>
    <w:rsid w:val="00731195"/>
    <w:rsid w:val="0073243B"/>
    <w:rsid w:val="00732681"/>
    <w:rsid w:val="0073289F"/>
    <w:rsid w:val="007328AA"/>
    <w:rsid w:val="00732D24"/>
    <w:rsid w:val="00732DD5"/>
    <w:rsid w:val="007330A7"/>
    <w:rsid w:val="007335FB"/>
    <w:rsid w:val="00734F1E"/>
    <w:rsid w:val="007355FB"/>
    <w:rsid w:val="00735A25"/>
    <w:rsid w:val="00735B47"/>
    <w:rsid w:val="007366F7"/>
    <w:rsid w:val="007368FC"/>
    <w:rsid w:val="00736E8D"/>
    <w:rsid w:val="00737464"/>
    <w:rsid w:val="00737F74"/>
    <w:rsid w:val="007402F7"/>
    <w:rsid w:val="00740975"/>
    <w:rsid w:val="00740DC7"/>
    <w:rsid w:val="00741097"/>
    <w:rsid w:val="0074131E"/>
    <w:rsid w:val="007416F0"/>
    <w:rsid w:val="007419D3"/>
    <w:rsid w:val="0074279E"/>
    <w:rsid w:val="00742A33"/>
    <w:rsid w:val="00742B1A"/>
    <w:rsid w:val="00742EF4"/>
    <w:rsid w:val="007435D9"/>
    <w:rsid w:val="00743A2B"/>
    <w:rsid w:val="00744155"/>
    <w:rsid w:val="00744231"/>
    <w:rsid w:val="00744B57"/>
    <w:rsid w:val="007450C6"/>
    <w:rsid w:val="0074514F"/>
    <w:rsid w:val="007456D2"/>
    <w:rsid w:val="00745E6D"/>
    <w:rsid w:val="0074639C"/>
    <w:rsid w:val="007467A3"/>
    <w:rsid w:val="007467CA"/>
    <w:rsid w:val="00746897"/>
    <w:rsid w:val="00747129"/>
    <w:rsid w:val="00747383"/>
    <w:rsid w:val="0074744C"/>
    <w:rsid w:val="00747B1F"/>
    <w:rsid w:val="007500B2"/>
    <w:rsid w:val="00750E30"/>
    <w:rsid w:val="00751855"/>
    <w:rsid w:val="00752362"/>
    <w:rsid w:val="0075288E"/>
    <w:rsid w:val="00752A2D"/>
    <w:rsid w:val="00753A96"/>
    <w:rsid w:val="007549B4"/>
    <w:rsid w:val="00755D3A"/>
    <w:rsid w:val="007568DD"/>
    <w:rsid w:val="00756FDE"/>
    <w:rsid w:val="00757184"/>
    <w:rsid w:val="00760A38"/>
    <w:rsid w:val="007610AE"/>
    <w:rsid w:val="00761B22"/>
    <w:rsid w:val="0076202B"/>
    <w:rsid w:val="007621DB"/>
    <w:rsid w:val="007629BC"/>
    <w:rsid w:val="007632DC"/>
    <w:rsid w:val="00764B10"/>
    <w:rsid w:val="007651BD"/>
    <w:rsid w:val="00765725"/>
    <w:rsid w:val="007660D8"/>
    <w:rsid w:val="00766689"/>
    <w:rsid w:val="0076678F"/>
    <w:rsid w:val="00766E48"/>
    <w:rsid w:val="0076755F"/>
    <w:rsid w:val="00770B6E"/>
    <w:rsid w:val="00770DD9"/>
    <w:rsid w:val="00770EAD"/>
    <w:rsid w:val="007719A5"/>
    <w:rsid w:val="00771E10"/>
    <w:rsid w:val="007725C0"/>
    <w:rsid w:val="00772B97"/>
    <w:rsid w:val="00773458"/>
    <w:rsid w:val="00773461"/>
    <w:rsid w:val="007735DC"/>
    <w:rsid w:val="007737B5"/>
    <w:rsid w:val="00773DD4"/>
    <w:rsid w:val="007743C3"/>
    <w:rsid w:val="00775023"/>
    <w:rsid w:val="0077504F"/>
    <w:rsid w:val="0077626A"/>
    <w:rsid w:val="007764D9"/>
    <w:rsid w:val="007777F3"/>
    <w:rsid w:val="00777E8A"/>
    <w:rsid w:val="00780D4A"/>
    <w:rsid w:val="00780DBB"/>
    <w:rsid w:val="00780ED5"/>
    <w:rsid w:val="00781851"/>
    <w:rsid w:val="00781887"/>
    <w:rsid w:val="0078291C"/>
    <w:rsid w:val="00782D4E"/>
    <w:rsid w:val="00782F8E"/>
    <w:rsid w:val="00783645"/>
    <w:rsid w:val="0078399F"/>
    <w:rsid w:val="00783AEB"/>
    <w:rsid w:val="00783DE2"/>
    <w:rsid w:val="007850FC"/>
    <w:rsid w:val="00785BAF"/>
    <w:rsid w:val="00786606"/>
    <w:rsid w:val="00786AD8"/>
    <w:rsid w:val="00790349"/>
    <w:rsid w:val="0079047C"/>
    <w:rsid w:val="007909E3"/>
    <w:rsid w:val="0079133B"/>
    <w:rsid w:val="007915FD"/>
    <w:rsid w:val="00791C83"/>
    <w:rsid w:val="0079243D"/>
    <w:rsid w:val="00792CA8"/>
    <w:rsid w:val="00794014"/>
    <w:rsid w:val="00794430"/>
    <w:rsid w:val="007946B2"/>
    <w:rsid w:val="00794A8D"/>
    <w:rsid w:val="00794EAA"/>
    <w:rsid w:val="0079590F"/>
    <w:rsid w:val="00795ACC"/>
    <w:rsid w:val="00795D38"/>
    <w:rsid w:val="007979EB"/>
    <w:rsid w:val="007A0267"/>
    <w:rsid w:val="007A06BB"/>
    <w:rsid w:val="007A0874"/>
    <w:rsid w:val="007A090A"/>
    <w:rsid w:val="007A0A7A"/>
    <w:rsid w:val="007A111E"/>
    <w:rsid w:val="007A1428"/>
    <w:rsid w:val="007A18EB"/>
    <w:rsid w:val="007A19FD"/>
    <w:rsid w:val="007A1E9E"/>
    <w:rsid w:val="007A1EB4"/>
    <w:rsid w:val="007A201D"/>
    <w:rsid w:val="007A31DB"/>
    <w:rsid w:val="007A3276"/>
    <w:rsid w:val="007A36A2"/>
    <w:rsid w:val="007A3714"/>
    <w:rsid w:val="007A3C84"/>
    <w:rsid w:val="007A4119"/>
    <w:rsid w:val="007A435E"/>
    <w:rsid w:val="007A4B8E"/>
    <w:rsid w:val="007A4EDA"/>
    <w:rsid w:val="007A5DBF"/>
    <w:rsid w:val="007A76B8"/>
    <w:rsid w:val="007A7762"/>
    <w:rsid w:val="007A78FB"/>
    <w:rsid w:val="007A7AF5"/>
    <w:rsid w:val="007A7DD7"/>
    <w:rsid w:val="007B0284"/>
    <w:rsid w:val="007B02F5"/>
    <w:rsid w:val="007B0B33"/>
    <w:rsid w:val="007B1668"/>
    <w:rsid w:val="007B2BC3"/>
    <w:rsid w:val="007B378F"/>
    <w:rsid w:val="007B65C9"/>
    <w:rsid w:val="007B6AAD"/>
    <w:rsid w:val="007B748C"/>
    <w:rsid w:val="007B7594"/>
    <w:rsid w:val="007B7826"/>
    <w:rsid w:val="007B7A7F"/>
    <w:rsid w:val="007B7D2B"/>
    <w:rsid w:val="007C1061"/>
    <w:rsid w:val="007C1901"/>
    <w:rsid w:val="007C1949"/>
    <w:rsid w:val="007C1977"/>
    <w:rsid w:val="007C217E"/>
    <w:rsid w:val="007C22E6"/>
    <w:rsid w:val="007C2A61"/>
    <w:rsid w:val="007C2E6B"/>
    <w:rsid w:val="007C3453"/>
    <w:rsid w:val="007C389A"/>
    <w:rsid w:val="007C3B12"/>
    <w:rsid w:val="007C44F2"/>
    <w:rsid w:val="007C44F3"/>
    <w:rsid w:val="007C54E4"/>
    <w:rsid w:val="007C63A6"/>
    <w:rsid w:val="007C6415"/>
    <w:rsid w:val="007C6B0B"/>
    <w:rsid w:val="007D03D3"/>
    <w:rsid w:val="007D0724"/>
    <w:rsid w:val="007D0E5E"/>
    <w:rsid w:val="007D1BD6"/>
    <w:rsid w:val="007D23C6"/>
    <w:rsid w:val="007D2A40"/>
    <w:rsid w:val="007D2E5E"/>
    <w:rsid w:val="007D2F9B"/>
    <w:rsid w:val="007D304B"/>
    <w:rsid w:val="007D38E3"/>
    <w:rsid w:val="007D4276"/>
    <w:rsid w:val="007D4B9A"/>
    <w:rsid w:val="007D4BF5"/>
    <w:rsid w:val="007D5580"/>
    <w:rsid w:val="007D59A0"/>
    <w:rsid w:val="007D5F17"/>
    <w:rsid w:val="007D6857"/>
    <w:rsid w:val="007D740C"/>
    <w:rsid w:val="007D783E"/>
    <w:rsid w:val="007D7F27"/>
    <w:rsid w:val="007E08B5"/>
    <w:rsid w:val="007E1520"/>
    <w:rsid w:val="007E15C5"/>
    <w:rsid w:val="007E1DBE"/>
    <w:rsid w:val="007E2A2F"/>
    <w:rsid w:val="007E2B95"/>
    <w:rsid w:val="007E2BC4"/>
    <w:rsid w:val="007E339A"/>
    <w:rsid w:val="007E397D"/>
    <w:rsid w:val="007E3D0F"/>
    <w:rsid w:val="007E3D39"/>
    <w:rsid w:val="007E47FE"/>
    <w:rsid w:val="007E4C7E"/>
    <w:rsid w:val="007E5152"/>
    <w:rsid w:val="007E54D4"/>
    <w:rsid w:val="007E57CE"/>
    <w:rsid w:val="007E58A1"/>
    <w:rsid w:val="007E5BE2"/>
    <w:rsid w:val="007E6013"/>
    <w:rsid w:val="007E61FB"/>
    <w:rsid w:val="007E6E8B"/>
    <w:rsid w:val="007E6EA0"/>
    <w:rsid w:val="007E6F26"/>
    <w:rsid w:val="007E7374"/>
    <w:rsid w:val="007E73F8"/>
    <w:rsid w:val="007F0126"/>
    <w:rsid w:val="007F02B2"/>
    <w:rsid w:val="007F0C49"/>
    <w:rsid w:val="007F0E0C"/>
    <w:rsid w:val="007F12A8"/>
    <w:rsid w:val="007F1AAE"/>
    <w:rsid w:val="007F21C1"/>
    <w:rsid w:val="007F21F2"/>
    <w:rsid w:val="007F241A"/>
    <w:rsid w:val="007F2687"/>
    <w:rsid w:val="007F2CD9"/>
    <w:rsid w:val="007F2E01"/>
    <w:rsid w:val="007F3222"/>
    <w:rsid w:val="007F3867"/>
    <w:rsid w:val="007F3E82"/>
    <w:rsid w:val="007F4435"/>
    <w:rsid w:val="007F4774"/>
    <w:rsid w:val="007F4DA8"/>
    <w:rsid w:val="007F5616"/>
    <w:rsid w:val="007F5F67"/>
    <w:rsid w:val="007F6579"/>
    <w:rsid w:val="007F6BF2"/>
    <w:rsid w:val="007F702D"/>
    <w:rsid w:val="007F70D9"/>
    <w:rsid w:val="007F727A"/>
    <w:rsid w:val="007F73F2"/>
    <w:rsid w:val="007F77D2"/>
    <w:rsid w:val="007F7B4F"/>
    <w:rsid w:val="00801EA9"/>
    <w:rsid w:val="008029F8"/>
    <w:rsid w:val="00803363"/>
    <w:rsid w:val="0080346A"/>
    <w:rsid w:val="00804845"/>
    <w:rsid w:val="00804DED"/>
    <w:rsid w:val="0080503F"/>
    <w:rsid w:val="008051EC"/>
    <w:rsid w:val="00805594"/>
    <w:rsid w:val="0080562B"/>
    <w:rsid w:val="008059EE"/>
    <w:rsid w:val="00805BC1"/>
    <w:rsid w:val="008060A0"/>
    <w:rsid w:val="00806D4C"/>
    <w:rsid w:val="00806E2C"/>
    <w:rsid w:val="00806EC4"/>
    <w:rsid w:val="008070BF"/>
    <w:rsid w:val="00810085"/>
    <w:rsid w:val="00810CD6"/>
    <w:rsid w:val="00810FFE"/>
    <w:rsid w:val="00811836"/>
    <w:rsid w:val="00811928"/>
    <w:rsid w:val="00812A7D"/>
    <w:rsid w:val="00812CFF"/>
    <w:rsid w:val="00812E1A"/>
    <w:rsid w:val="008135C6"/>
    <w:rsid w:val="008141A4"/>
    <w:rsid w:val="00815441"/>
    <w:rsid w:val="00815774"/>
    <w:rsid w:val="00816002"/>
    <w:rsid w:val="0081661D"/>
    <w:rsid w:val="0081669F"/>
    <w:rsid w:val="008166D8"/>
    <w:rsid w:val="00816B40"/>
    <w:rsid w:val="00816CED"/>
    <w:rsid w:val="0081713B"/>
    <w:rsid w:val="008178B0"/>
    <w:rsid w:val="00817A23"/>
    <w:rsid w:val="00817ACA"/>
    <w:rsid w:val="00817D0B"/>
    <w:rsid w:val="00820395"/>
    <w:rsid w:val="008214E0"/>
    <w:rsid w:val="00822CA4"/>
    <w:rsid w:val="00823639"/>
    <w:rsid w:val="008241D4"/>
    <w:rsid w:val="00824FDB"/>
    <w:rsid w:val="00825227"/>
    <w:rsid w:val="008253CE"/>
    <w:rsid w:val="00825DB7"/>
    <w:rsid w:val="00826487"/>
    <w:rsid w:val="00826505"/>
    <w:rsid w:val="00826C63"/>
    <w:rsid w:val="00826F10"/>
    <w:rsid w:val="0082731F"/>
    <w:rsid w:val="0082735D"/>
    <w:rsid w:val="008275AA"/>
    <w:rsid w:val="00827964"/>
    <w:rsid w:val="00827BF5"/>
    <w:rsid w:val="00827D60"/>
    <w:rsid w:val="008306CE"/>
    <w:rsid w:val="00831579"/>
    <w:rsid w:val="00831AD6"/>
    <w:rsid w:val="00831E18"/>
    <w:rsid w:val="00832638"/>
    <w:rsid w:val="0083386F"/>
    <w:rsid w:val="0083403C"/>
    <w:rsid w:val="008343A8"/>
    <w:rsid w:val="00835886"/>
    <w:rsid w:val="008363C3"/>
    <w:rsid w:val="008367D5"/>
    <w:rsid w:val="00837E75"/>
    <w:rsid w:val="00840512"/>
    <w:rsid w:val="008407BA"/>
    <w:rsid w:val="00840B3C"/>
    <w:rsid w:val="00840DD9"/>
    <w:rsid w:val="008412EE"/>
    <w:rsid w:val="00841E66"/>
    <w:rsid w:val="008430DA"/>
    <w:rsid w:val="0084319C"/>
    <w:rsid w:val="00843D40"/>
    <w:rsid w:val="00844290"/>
    <w:rsid w:val="00844A5D"/>
    <w:rsid w:val="00844FEA"/>
    <w:rsid w:val="0084569B"/>
    <w:rsid w:val="008457A1"/>
    <w:rsid w:val="008458DB"/>
    <w:rsid w:val="008459BE"/>
    <w:rsid w:val="00845A4B"/>
    <w:rsid w:val="0084635B"/>
    <w:rsid w:val="0084648C"/>
    <w:rsid w:val="00846983"/>
    <w:rsid w:val="00846A9E"/>
    <w:rsid w:val="008470AE"/>
    <w:rsid w:val="00847861"/>
    <w:rsid w:val="0084794B"/>
    <w:rsid w:val="00847D10"/>
    <w:rsid w:val="008505B7"/>
    <w:rsid w:val="00852017"/>
    <w:rsid w:val="00852268"/>
    <w:rsid w:val="00852272"/>
    <w:rsid w:val="008522E1"/>
    <w:rsid w:val="00852A41"/>
    <w:rsid w:val="0085466C"/>
    <w:rsid w:val="008547A1"/>
    <w:rsid w:val="008548BE"/>
    <w:rsid w:val="008548F7"/>
    <w:rsid w:val="00855177"/>
    <w:rsid w:val="0085528E"/>
    <w:rsid w:val="00855407"/>
    <w:rsid w:val="0085580F"/>
    <w:rsid w:val="00855B96"/>
    <w:rsid w:val="00856481"/>
    <w:rsid w:val="0085699F"/>
    <w:rsid w:val="00857380"/>
    <w:rsid w:val="00857B07"/>
    <w:rsid w:val="00857E6C"/>
    <w:rsid w:val="00857FAD"/>
    <w:rsid w:val="0086045D"/>
    <w:rsid w:val="00860D5D"/>
    <w:rsid w:val="0086114F"/>
    <w:rsid w:val="00861366"/>
    <w:rsid w:val="0086176E"/>
    <w:rsid w:val="008619EA"/>
    <w:rsid w:val="00861B85"/>
    <w:rsid w:val="008620BC"/>
    <w:rsid w:val="00862FA3"/>
    <w:rsid w:val="008631FF"/>
    <w:rsid w:val="008634AB"/>
    <w:rsid w:val="00863775"/>
    <w:rsid w:val="00863A9D"/>
    <w:rsid w:val="00863AF5"/>
    <w:rsid w:val="00863FB8"/>
    <w:rsid w:val="008649A0"/>
    <w:rsid w:val="00864F9D"/>
    <w:rsid w:val="00865320"/>
    <w:rsid w:val="00865471"/>
    <w:rsid w:val="008660F1"/>
    <w:rsid w:val="0086618F"/>
    <w:rsid w:val="008668BF"/>
    <w:rsid w:val="008668CD"/>
    <w:rsid w:val="00867747"/>
    <w:rsid w:val="00867DBD"/>
    <w:rsid w:val="00870692"/>
    <w:rsid w:val="00870A61"/>
    <w:rsid w:val="00870EA4"/>
    <w:rsid w:val="008714EE"/>
    <w:rsid w:val="00871ABA"/>
    <w:rsid w:val="00871B45"/>
    <w:rsid w:val="00871B73"/>
    <w:rsid w:val="00871F40"/>
    <w:rsid w:val="00872394"/>
    <w:rsid w:val="00872396"/>
    <w:rsid w:val="00872DE8"/>
    <w:rsid w:val="00873397"/>
    <w:rsid w:val="0087349D"/>
    <w:rsid w:val="008736B9"/>
    <w:rsid w:val="008740DF"/>
    <w:rsid w:val="00874A9F"/>
    <w:rsid w:val="00874BF1"/>
    <w:rsid w:val="00874EB4"/>
    <w:rsid w:val="00874F06"/>
    <w:rsid w:val="00875DED"/>
    <w:rsid w:val="0087622C"/>
    <w:rsid w:val="00876FAC"/>
    <w:rsid w:val="00877930"/>
    <w:rsid w:val="00877D1E"/>
    <w:rsid w:val="00880650"/>
    <w:rsid w:val="00880B9C"/>
    <w:rsid w:val="00880C92"/>
    <w:rsid w:val="00880EB5"/>
    <w:rsid w:val="00880FB7"/>
    <w:rsid w:val="00881008"/>
    <w:rsid w:val="00881072"/>
    <w:rsid w:val="00881626"/>
    <w:rsid w:val="008828EE"/>
    <w:rsid w:val="0088320C"/>
    <w:rsid w:val="00883759"/>
    <w:rsid w:val="0088446F"/>
    <w:rsid w:val="0088454A"/>
    <w:rsid w:val="00884834"/>
    <w:rsid w:val="0088527A"/>
    <w:rsid w:val="008864BA"/>
    <w:rsid w:val="00887112"/>
    <w:rsid w:val="00890780"/>
    <w:rsid w:val="00890920"/>
    <w:rsid w:val="00890954"/>
    <w:rsid w:val="00890B5E"/>
    <w:rsid w:val="00890F29"/>
    <w:rsid w:val="0089133E"/>
    <w:rsid w:val="008913AA"/>
    <w:rsid w:val="00891862"/>
    <w:rsid w:val="008921AA"/>
    <w:rsid w:val="00892646"/>
    <w:rsid w:val="008926FA"/>
    <w:rsid w:val="00892F89"/>
    <w:rsid w:val="008934FB"/>
    <w:rsid w:val="008935FB"/>
    <w:rsid w:val="008939A5"/>
    <w:rsid w:val="00893A80"/>
    <w:rsid w:val="0089479F"/>
    <w:rsid w:val="00894E6F"/>
    <w:rsid w:val="008957AD"/>
    <w:rsid w:val="00895B19"/>
    <w:rsid w:val="00895EE5"/>
    <w:rsid w:val="00896144"/>
    <w:rsid w:val="0089628A"/>
    <w:rsid w:val="00896929"/>
    <w:rsid w:val="00896BD1"/>
    <w:rsid w:val="00897173"/>
    <w:rsid w:val="008A008F"/>
    <w:rsid w:val="008A0C2B"/>
    <w:rsid w:val="008A0C91"/>
    <w:rsid w:val="008A0DF7"/>
    <w:rsid w:val="008A1B43"/>
    <w:rsid w:val="008A1B73"/>
    <w:rsid w:val="008A1C24"/>
    <w:rsid w:val="008A1EEA"/>
    <w:rsid w:val="008A1FD0"/>
    <w:rsid w:val="008A2255"/>
    <w:rsid w:val="008A2333"/>
    <w:rsid w:val="008A2829"/>
    <w:rsid w:val="008A2C5C"/>
    <w:rsid w:val="008A3140"/>
    <w:rsid w:val="008A31A5"/>
    <w:rsid w:val="008A32EF"/>
    <w:rsid w:val="008A3747"/>
    <w:rsid w:val="008A391D"/>
    <w:rsid w:val="008A4229"/>
    <w:rsid w:val="008A45E2"/>
    <w:rsid w:val="008A46E6"/>
    <w:rsid w:val="008A4B33"/>
    <w:rsid w:val="008A51E5"/>
    <w:rsid w:val="008A5217"/>
    <w:rsid w:val="008A546C"/>
    <w:rsid w:val="008A59FF"/>
    <w:rsid w:val="008A66E8"/>
    <w:rsid w:val="008A693F"/>
    <w:rsid w:val="008A6957"/>
    <w:rsid w:val="008A6A3F"/>
    <w:rsid w:val="008A76D5"/>
    <w:rsid w:val="008A7B87"/>
    <w:rsid w:val="008A7C94"/>
    <w:rsid w:val="008B01E3"/>
    <w:rsid w:val="008B0762"/>
    <w:rsid w:val="008B0FC1"/>
    <w:rsid w:val="008B10DC"/>
    <w:rsid w:val="008B13B5"/>
    <w:rsid w:val="008B16AC"/>
    <w:rsid w:val="008B18A4"/>
    <w:rsid w:val="008B34C0"/>
    <w:rsid w:val="008B34FF"/>
    <w:rsid w:val="008B3839"/>
    <w:rsid w:val="008B40D4"/>
    <w:rsid w:val="008B4212"/>
    <w:rsid w:val="008B4627"/>
    <w:rsid w:val="008B4A9B"/>
    <w:rsid w:val="008B4C6F"/>
    <w:rsid w:val="008B4DCD"/>
    <w:rsid w:val="008B4DE4"/>
    <w:rsid w:val="008B559F"/>
    <w:rsid w:val="008B581C"/>
    <w:rsid w:val="008B5D7F"/>
    <w:rsid w:val="008B71A0"/>
    <w:rsid w:val="008B783C"/>
    <w:rsid w:val="008B7A04"/>
    <w:rsid w:val="008B7D2B"/>
    <w:rsid w:val="008B7E56"/>
    <w:rsid w:val="008C0420"/>
    <w:rsid w:val="008C0BA3"/>
    <w:rsid w:val="008C0ECB"/>
    <w:rsid w:val="008C10EC"/>
    <w:rsid w:val="008C140D"/>
    <w:rsid w:val="008C17E3"/>
    <w:rsid w:val="008C1854"/>
    <w:rsid w:val="008C19DD"/>
    <w:rsid w:val="008C1A73"/>
    <w:rsid w:val="008C1A9B"/>
    <w:rsid w:val="008C2192"/>
    <w:rsid w:val="008C23E0"/>
    <w:rsid w:val="008C24D4"/>
    <w:rsid w:val="008C2757"/>
    <w:rsid w:val="008C3056"/>
    <w:rsid w:val="008C3B48"/>
    <w:rsid w:val="008C47E5"/>
    <w:rsid w:val="008C5E9C"/>
    <w:rsid w:val="008C6587"/>
    <w:rsid w:val="008C6EDF"/>
    <w:rsid w:val="008C735C"/>
    <w:rsid w:val="008C7D99"/>
    <w:rsid w:val="008C7EB1"/>
    <w:rsid w:val="008D05E5"/>
    <w:rsid w:val="008D05F5"/>
    <w:rsid w:val="008D0840"/>
    <w:rsid w:val="008D0DDC"/>
    <w:rsid w:val="008D153E"/>
    <w:rsid w:val="008D1E72"/>
    <w:rsid w:val="008D22C0"/>
    <w:rsid w:val="008D27F1"/>
    <w:rsid w:val="008D2A5F"/>
    <w:rsid w:val="008D3AA1"/>
    <w:rsid w:val="008D3AB9"/>
    <w:rsid w:val="008D3E6F"/>
    <w:rsid w:val="008D449F"/>
    <w:rsid w:val="008D459E"/>
    <w:rsid w:val="008D4811"/>
    <w:rsid w:val="008D5A1F"/>
    <w:rsid w:val="008D5D27"/>
    <w:rsid w:val="008D5F2E"/>
    <w:rsid w:val="008D62C9"/>
    <w:rsid w:val="008D6397"/>
    <w:rsid w:val="008D6672"/>
    <w:rsid w:val="008D7125"/>
    <w:rsid w:val="008D73C5"/>
    <w:rsid w:val="008D7F70"/>
    <w:rsid w:val="008E00DB"/>
    <w:rsid w:val="008E0526"/>
    <w:rsid w:val="008E0EFC"/>
    <w:rsid w:val="008E1851"/>
    <w:rsid w:val="008E1BEB"/>
    <w:rsid w:val="008E2353"/>
    <w:rsid w:val="008E2648"/>
    <w:rsid w:val="008E2A5C"/>
    <w:rsid w:val="008E2BFC"/>
    <w:rsid w:val="008E2CEE"/>
    <w:rsid w:val="008E2F5F"/>
    <w:rsid w:val="008E2F9E"/>
    <w:rsid w:val="008E3581"/>
    <w:rsid w:val="008E38F2"/>
    <w:rsid w:val="008E3A2A"/>
    <w:rsid w:val="008E426D"/>
    <w:rsid w:val="008E535B"/>
    <w:rsid w:val="008E620D"/>
    <w:rsid w:val="008E6709"/>
    <w:rsid w:val="008E6A96"/>
    <w:rsid w:val="008E6B1F"/>
    <w:rsid w:val="008E6E78"/>
    <w:rsid w:val="008E7360"/>
    <w:rsid w:val="008E7CB6"/>
    <w:rsid w:val="008F008A"/>
    <w:rsid w:val="008F02C5"/>
    <w:rsid w:val="008F0430"/>
    <w:rsid w:val="008F0D2F"/>
    <w:rsid w:val="008F12B1"/>
    <w:rsid w:val="008F12DF"/>
    <w:rsid w:val="008F1481"/>
    <w:rsid w:val="008F17AC"/>
    <w:rsid w:val="008F2033"/>
    <w:rsid w:val="008F2238"/>
    <w:rsid w:val="008F24B2"/>
    <w:rsid w:val="008F2F6A"/>
    <w:rsid w:val="008F307E"/>
    <w:rsid w:val="008F31AF"/>
    <w:rsid w:val="008F3554"/>
    <w:rsid w:val="008F3B92"/>
    <w:rsid w:val="008F3E7B"/>
    <w:rsid w:val="008F5000"/>
    <w:rsid w:val="008F526E"/>
    <w:rsid w:val="008F5529"/>
    <w:rsid w:val="008F5653"/>
    <w:rsid w:val="008F5B2E"/>
    <w:rsid w:val="008F62A6"/>
    <w:rsid w:val="008F6464"/>
    <w:rsid w:val="008F6546"/>
    <w:rsid w:val="008F6FB1"/>
    <w:rsid w:val="008F79F1"/>
    <w:rsid w:val="00900136"/>
    <w:rsid w:val="00900CDC"/>
    <w:rsid w:val="009011CA"/>
    <w:rsid w:val="00901945"/>
    <w:rsid w:val="00901A66"/>
    <w:rsid w:val="00901DD5"/>
    <w:rsid w:val="00903276"/>
    <w:rsid w:val="009035EF"/>
    <w:rsid w:val="00903AE7"/>
    <w:rsid w:val="00903FA1"/>
    <w:rsid w:val="009048FA"/>
    <w:rsid w:val="00904941"/>
    <w:rsid w:val="00904F44"/>
    <w:rsid w:val="009059EF"/>
    <w:rsid w:val="00905D5F"/>
    <w:rsid w:val="00906438"/>
    <w:rsid w:val="0090645F"/>
    <w:rsid w:val="00906C09"/>
    <w:rsid w:val="00906CCC"/>
    <w:rsid w:val="009071CD"/>
    <w:rsid w:val="009076EE"/>
    <w:rsid w:val="00907FBC"/>
    <w:rsid w:val="00910AB7"/>
    <w:rsid w:val="00910D3F"/>
    <w:rsid w:val="00911948"/>
    <w:rsid w:val="00911F16"/>
    <w:rsid w:val="00912301"/>
    <w:rsid w:val="0091279A"/>
    <w:rsid w:val="009132B4"/>
    <w:rsid w:val="00913FCC"/>
    <w:rsid w:val="00914729"/>
    <w:rsid w:val="00914BB4"/>
    <w:rsid w:val="009155F7"/>
    <w:rsid w:val="0091581D"/>
    <w:rsid w:val="00915B2B"/>
    <w:rsid w:val="00916EC2"/>
    <w:rsid w:val="00916EC3"/>
    <w:rsid w:val="00917983"/>
    <w:rsid w:val="0092017D"/>
    <w:rsid w:val="009204D1"/>
    <w:rsid w:val="009207B6"/>
    <w:rsid w:val="00920817"/>
    <w:rsid w:val="00920D43"/>
    <w:rsid w:val="00920F81"/>
    <w:rsid w:val="00921009"/>
    <w:rsid w:val="0092125F"/>
    <w:rsid w:val="00921E52"/>
    <w:rsid w:val="00922752"/>
    <w:rsid w:val="00924115"/>
    <w:rsid w:val="00924535"/>
    <w:rsid w:val="00924937"/>
    <w:rsid w:val="00924E8B"/>
    <w:rsid w:val="00925037"/>
    <w:rsid w:val="00925123"/>
    <w:rsid w:val="00925655"/>
    <w:rsid w:val="009265FE"/>
    <w:rsid w:val="0092721A"/>
    <w:rsid w:val="00927472"/>
    <w:rsid w:val="00927728"/>
    <w:rsid w:val="0092781E"/>
    <w:rsid w:val="00927B08"/>
    <w:rsid w:val="00930018"/>
    <w:rsid w:val="00931124"/>
    <w:rsid w:val="009312D3"/>
    <w:rsid w:val="00931529"/>
    <w:rsid w:val="00931D9F"/>
    <w:rsid w:val="0093302C"/>
    <w:rsid w:val="00934262"/>
    <w:rsid w:val="00934319"/>
    <w:rsid w:val="00934D4F"/>
    <w:rsid w:val="00935032"/>
    <w:rsid w:val="009352D0"/>
    <w:rsid w:val="009353B7"/>
    <w:rsid w:val="00935621"/>
    <w:rsid w:val="0093568F"/>
    <w:rsid w:val="00935AC7"/>
    <w:rsid w:val="00935CDF"/>
    <w:rsid w:val="00936BB8"/>
    <w:rsid w:val="00936DBD"/>
    <w:rsid w:val="00936E0B"/>
    <w:rsid w:val="0093724C"/>
    <w:rsid w:val="009375C5"/>
    <w:rsid w:val="00937811"/>
    <w:rsid w:val="00940299"/>
    <w:rsid w:val="0094146E"/>
    <w:rsid w:val="00941DAE"/>
    <w:rsid w:val="0094298D"/>
    <w:rsid w:val="00942A20"/>
    <w:rsid w:val="00942AE1"/>
    <w:rsid w:val="00943053"/>
    <w:rsid w:val="0094338B"/>
    <w:rsid w:val="00943495"/>
    <w:rsid w:val="00943875"/>
    <w:rsid w:val="00943F7D"/>
    <w:rsid w:val="00943F89"/>
    <w:rsid w:val="00944A06"/>
    <w:rsid w:val="00944AE2"/>
    <w:rsid w:val="00944D81"/>
    <w:rsid w:val="0094530B"/>
    <w:rsid w:val="009456F9"/>
    <w:rsid w:val="00947233"/>
    <w:rsid w:val="009477FD"/>
    <w:rsid w:val="009478E6"/>
    <w:rsid w:val="00950716"/>
    <w:rsid w:val="00950D44"/>
    <w:rsid w:val="00951E75"/>
    <w:rsid w:val="00952489"/>
    <w:rsid w:val="00952A98"/>
    <w:rsid w:val="00952AC8"/>
    <w:rsid w:val="0095405C"/>
    <w:rsid w:val="009543BF"/>
    <w:rsid w:val="00955A5D"/>
    <w:rsid w:val="00956556"/>
    <w:rsid w:val="009569DF"/>
    <w:rsid w:val="00956E7B"/>
    <w:rsid w:val="00956EF0"/>
    <w:rsid w:val="00957290"/>
    <w:rsid w:val="00957B52"/>
    <w:rsid w:val="00960179"/>
    <w:rsid w:val="00960372"/>
    <w:rsid w:val="00960B00"/>
    <w:rsid w:val="00960F7A"/>
    <w:rsid w:val="00961C12"/>
    <w:rsid w:val="0096223D"/>
    <w:rsid w:val="00962D88"/>
    <w:rsid w:val="00963479"/>
    <w:rsid w:val="009639E3"/>
    <w:rsid w:val="00963D32"/>
    <w:rsid w:val="00963DB7"/>
    <w:rsid w:val="009644F9"/>
    <w:rsid w:val="009649D7"/>
    <w:rsid w:val="00964B17"/>
    <w:rsid w:val="00964F35"/>
    <w:rsid w:val="00965878"/>
    <w:rsid w:val="0096771A"/>
    <w:rsid w:val="00967763"/>
    <w:rsid w:val="00967A2A"/>
    <w:rsid w:val="00967C93"/>
    <w:rsid w:val="00967D0D"/>
    <w:rsid w:val="00967DA7"/>
    <w:rsid w:val="009701FD"/>
    <w:rsid w:val="00970ECB"/>
    <w:rsid w:val="00970F86"/>
    <w:rsid w:val="009710BA"/>
    <w:rsid w:val="009710DC"/>
    <w:rsid w:val="00971216"/>
    <w:rsid w:val="00972313"/>
    <w:rsid w:val="009728EA"/>
    <w:rsid w:val="00972C51"/>
    <w:rsid w:val="0097320F"/>
    <w:rsid w:val="009734AC"/>
    <w:rsid w:val="00973789"/>
    <w:rsid w:val="00974133"/>
    <w:rsid w:val="00974135"/>
    <w:rsid w:val="00974DA9"/>
    <w:rsid w:val="00974E11"/>
    <w:rsid w:val="00975606"/>
    <w:rsid w:val="00976C00"/>
    <w:rsid w:val="00976E30"/>
    <w:rsid w:val="00977517"/>
    <w:rsid w:val="00977863"/>
    <w:rsid w:val="0098043B"/>
    <w:rsid w:val="00980703"/>
    <w:rsid w:val="009809CF"/>
    <w:rsid w:val="0098104E"/>
    <w:rsid w:val="00981F0D"/>
    <w:rsid w:val="00982783"/>
    <w:rsid w:val="00982A2D"/>
    <w:rsid w:val="00983903"/>
    <w:rsid w:val="00984396"/>
    <w:rsid w:val="00984A29"/>
    <w:rsid w:val="009851AE"/>
    <w:rsid w:val="00985759"/>
    <w:rsid w:val="00985794"/>
    <w:rsid w:val="00985E7E"/>
    <w:rsid w:val="0098615B"/>
    <w:rsid w:val="00986621"/>
    <w:rsid w:val="00986821"/>
    <w:rsid w:val="00986AC7"/>
    <w:rsid w:val="00986ED9"/>
    <w:rsid w:val="00987265"/>
    <w:rsid w:val="009874C1"/>
    <w:rsid w:val="0098768C"/>
    <w:rsid w:val="00987948"/>
    <w:rsid w:val="00987D06"/>
    <w:rsid w:val="0099077D"/>
    <w:rsid w:val="00990980"/>
    <w:rsid w:val="00990B91"/>
    <w:rsid w:val="009916A1"/>
    <w:rsid w:val="009917EB"/>
    <w:rsid w:val="0099190D"/>
    <w:rsid w:val="0099268F"/>
    <w:rsid w:val="0099283E"/>
    <w:rsid w:val="009928DF"/>
    <w:rsid w:val="00992F26"/>
    <w:rsid w:val="009936C5"/>
    <w:rsid w:val="009938D5"/>
    <w:rsid w:val="0099399B"/>
    <w:rsid w:val="00994B87"/>
    <w:rsid w:val="00994D9A"/>
    <w:rsid w:val="009950F2"/>
    <w:rsid w:val="00995EB1"/>
    <w:rsid w:val="00995F74"/>
    <w:rsid w:val="00996392"/>
    <w:rsid w:val="009964E8"/>
    <w:rsid w:val="009971EF"/>
    <w:rsid w:val="00997248"/>
    <w:rsid w:val="00997BAF"/>
    <w:rsid w:val="00997C28"/>
    <w:rsid w:val="00997C59"/>
    <w:rsid w:val="009A0DA7"/>
    <w:rsid w:val="009A1209"/>
    <w:rsid w:val="009A1436"/>
    <w:rsid w:val="009A1889"/>
    <w:rsid w:val="009A27B0"/>
    <w:rsid w:val="009A2D1E"/>
    <w:rsid w:val="009A2DD3"/>
    <w:rsid w:val="009A352C"/>
    <w:rsid w:val="009A3AFA"/>
    <w:rsid w:val="009A3CEE"/>
    <w:rsid w:val="009A4A8D"/>
    <w:rsid w:val="009A50BC"/>
    <w:rsid w:val="009A53EA"/>
    <w:rsid w:val="009A574A"/>
    <w:rsid w:val="009A576D"/>
    <w:rsid w:val="009A5801"/>
    <w:rsid w:val="009A58BD"/>
    <w:rsid w:val="009A5C20"/>
    <w:rsid w:val="009A73A1"/>
    <w:rsid w:val="009A786C"/>
    <w:rsid w:val="009A7ECB"/>
    <w:rsid w:val="009B01DE"/>
    <w:rsid w:val="009B092C"/>
    <w:rsid w:val="009B12A0"/>
    <w:rsid w:val="009B36E3"/>
    <w:rsid w:val="009B447E"/>
    <w:rsid w:val="009B5497"/>
    <w:rsid w:val="009B5648"/>
    <w:rsid w:val="009B6752"/>
    <w:rsid w:val="009B6AA4"/>
    <w:rsid w:val="009B6D74"/>
    <w:rsid w:val="009B7917"/>
    <w:rsid w:val="009C0528"/>
    <w:rsid w:val="009C098F"/>
    <w:rsid w:val="009C0C58"/>
    <w:rsid w:val="009C0CB0"/>
    <w:rsid w:val="009C103B"/>
    <w:rsid w:val="009C1186"/>
    <w:rsid w:val="009C18B0"/>
    <w:rsid w:val="009C2351"/>
    <w:rsid w:val="009C28C2"/>
    <w:rsid w:val="009C2904"/>
    <w:rsid w:val="009C2F4C"/>
    <w:rsid w:val="009C323F"/>
    <w:rsid w:val="009C392C"/>
    <w:rsid w:val="009C3D5B"/>
    <w:rsid w:val="009C4358"/>
    <w:rsid w:val="009C4A75"/>
    <w:rsid w:val="009C4EAE"/>
    <w:rsid w:val="009C575F"/>
    <w:rsid w:val="009C5C19"/>
    <w:rsid w:val="009C6374"/>
    <w:rsid w:val="009C6D8B"/>
    <w:rsid w:val="009C75CB"/>
    <w:rsid w:val="009C7FB6"/>
    <w:rsid w:val="009D0207"/>
    <w:rsid w:val="009D0B08"/>
    <w:rsid w:val="009D0CD8"/>
    <w:rsid w:val="009D0E01"/>
    <w:rsid w:val="009D17E9"/>
    <w:rsid w:val="009D1882"/>
    <w:rsid w:val="009D1DE0"/>
    <w:rsid w:val="009D2536"/>
    <w:rsid w:val="009D2A6F"/>
    <w:rsid w:val="009D3595"/>
    <w:rsid w:val="009D3989"/>
    <w:rsid w:val="009D39F4"/>
    <w:rsid w:val="009D3C9D"/>
    <w:rsid w:val="009D3CB9"/>
    <w:rsid w:val="009D45EB"/>
    <w:rsid w:val="009D4C96"/>
    <w:rsid w:val="009D4F20"/>
    <w:rsid w:val="009D5208"/>
    <w:rsid w:val="009D53BF"/>
    <w:rsid w:val="009D596A"/>
    <w:rsid w:val="009D5C9C"/>
    <w:rsid w:val="009D614B"/>
    <w:rsid w:val="009D65A8"/>
    <w:rsid w:val="009D668B"/>
    <w:rsid w:val="009D72BF"/>
    <w:rsid w:val="009D73E8"/>
    <w:rsid w:val="009D7FDC"/>
    <w:rsid w:val="009E1813"/>
    <w:rsid w:val="009E1C29"/>
    <w:rsid w:val="009E20B2"/>
    <w:rsid w:val="009E2498"/>
    <w:rsid w:val="009E2710"/>
    <w:rsid w:val="009E2FA7"/>
    <w:rsid w:val="009E31B3"/>
    <w:rsid w:val="009E38B2"/>
    <w:rsid w:val="009E3D3D"/>
    <w:rsid w:val="009E3DEE"/>
    <w:rsid w:val="009E3E60"/>
    <w:rsid w:val="009E42AB"/>
    <w:rsid w:val="009E43AE"/>
    <w:rsid w:val="009E47B0"/>
    <w:rsid w:val="009E48A0"/>
    <w:rsid w:val="009E4A52"/>
    <w:rsid w:val="009E5B0B"/>
    <w:rsid w:val="009E5E46"/>
    <w:rsid w:val="009E5E63"/>
    <w:rsid w:val="009E640F"/>
    <w:rsid w:val="009E7187"/>
    <w:rsid w:val="009E7700"/>
    <w:rsid w:val="009F0400"/>
    <w:rsid w:val="009F04E5"/>
    <w:rsid w:val="009F0506"/>
    <w:rsid w:val="009F0EBC"/>
    <w:rsid w:val="009F0F92"/>
    <w:rsid w:val="009F0F9C"/>
    <w:rsid w:val="009F2347"/>
    <w:rsid w:val="009F2FE8"/>
    <w:rsid w:val="009F3214"/>
    <w:rsid w:val="009F4249"/>
    <w:rsid w:val="009F544B"/>
    <w:rsid w:val="009F57EC"/>
    <w:rsid w:val="009F58DC"/>
    <w:rsid w:val="009F59A6"/>
    <w:rsid w:val="009F5A90"/>
    <w:rsid w:val="009F6477"/>
    <w:rsid w:val="009F6642"/>
    <w:rsid w:val="009F66D0"/>
    <w:rsid w:val="009F72A5"/>
    <w:rsid w:val="009F73EB"/>
    <w:rsid w:val="009F789D"/>
    <w:rsid w:val="009F7D72"/>
    <w:rsid w:val="00A002C2"/>
    <w:rsid w:val="00A006C4"/>
    <w:rsid w:val="00A00725"/>
    <w:rsid w:val="00A0078E"/>
    <w:rsid w:val="00A00C7C"/>
    <w:rsid w:val="00A010BE"/>
    <w:rsid w:val="00A0112C"/>
    <w:rsid w:val="00A01820"/>
    <w:rsid w:val="00A01D6F"/>
    <w:rsid w:val="00A01E30"/>
    <w:rsid w:val="00A0260C"/>
    <w:rsid w:val="00A02E29"/>
    <w:rsid w:val="00A0302C"/>
    <w:rsid w:val="00A032D7"/>
    <w:rsid w:val="00A03761"/>
    <w:rsid w:val="00A037C0"/>
    <w:rsid w:val="00A038DD"/>
    <w:rsid w:val="00A03B9E"/>
    <w:rsid w:val="00A03D8C"/>
    <w:rsid w:val="00A047C2"/>
    <w:rsid w:val="00A04F7D"/>
    <w:rsid w:val="00A0515A"/>
    <w:rsid w:val="00A05352"/>
    <w:rsid w:val="00A05BA1"/>
    <w:rsid w:val="00A05FD0"/>
    <w:rsid w:val="00A06107"/>
    <w:rsid w:val="00A07822"/>
    <w:rsid w:val="00A0782A"/>
    <w:rsid w:val="00A10C4C"/>
    <w:rsid w:val="00A117F7"/>
    <w:rsid w:val="00A11E91"/>
    <w:rsid w:val="00A12329"/>
    <w:rsid w:val="00A126C0"/>
    <w:rsid w:val="00A12826"/>
    <w:rsid w:val="00A129F1"/>
    <w:rsid w:val="00A1425D"/>
    <w:rsid w:val="00A154F9"/>
    <w:rsid w:val="00A1668A"/>
    <w:rsid w:val="00A1682F"/>
    <w:rsid w:val="00A16CC5"/>
    <w:rsid w:val="00A17333"/>
    <w:rsid w:val="00A17957"/>
    <w:rsid w:val="00A17BBE"/>
    <w:rsid w:val="00A17E62"/>
    <w:rsid w:val="00A2038A"/>
    <w:rsid w:val="00A206B1"/>
    <w:rsid w:val="00A2124E"/>
    <w:rsid w:val="00A2124F"/>
    <w:rsid w:val="00A212AD"/>
    <w:rsid w:val="00A21797"/>
    <w:rsid w:val="00A21891"/>
    <w:rsid w:val="00A21FE2"/>
    <w:rsid w:val="00A223E1"/>
    <w:rsid w:val="00A22910"/>
    <w:rsid w:val="00A237D7"/>
    <w:rsid w:val="00A23FE7"/>
    <w:rsid w:val="00A24196"/>
    <w:rsid w:val="00A24936"/>
    <w:rsid w:val="00A25974"/>
    <w:rsid w:val="00A25E8E"/>
    <w:rsid w:val="00A26470"/>
    <w:rsid w:val="00A2663F"/>
    <w:rsid w:val="00A267A6"/>
    <w:rsid w:val="00A26F16"/>
    <w:rsid w:val="00A27876"/>
    <w:rsid w:val="00A27C3B"/>
    <w:rsid w:val="00A27E29"/>
    <w:rsid w:val="00A30289"/>
    <w:rsid w:val="00A3042C"/>
    <w:rsid w:val="00A306C2"/>
    <w:rsid w:val="00A30BF4"/>
    <w:rsid w:val="00A311FC"/>
    <w:rsid w:val="00A31277"/>
    <w:rsid w:val="00A31613"/>
    <w:rsid w:val="00A31963"/>
    <w:rsid w:val="00A31D3C"/>
    <w:rsid w:val="00A3308F"/>
    <w:rsid w:val="00A3344A"/>
    <w:rsid w:val="00A3395E"/>
    <w:rsid w:val="00A33C9A"/>
    <w:rsid w:val="00A33D1D"/>
    <w:rsid w:val="00A34965"/>
    <w:rsid w:val="00A354D7"/>
    <w:rsid w:val="00A35A1C"/>
    <w:rsid w:val="00A35A33"/>
    <w:rsid w:val="00A36986"/>
    <w:rsid w:val="00A36BBB"/>
    <w:rsid w:val="00A37A96"/>
    <w:rsid w:val="00A407C2"/>
    <w:rsid w:val="00A4133F"/>
    <w:rsid w:val="00A425B2"/>
    <w:rsid w:val="00A43862"/>
    <w:rsid w:val="00A43A29"/>
    <w:rsid w:val="00A4406D"/>
    <w:rsid w:val="00A441FA"/>
    <w:rsid w:val="00A44AA4"/>
    <w:rsid w:val="00A45926"/>
    <w:rsid w:val="00A46715"/>
    <w:rsid w:val="00A47302"/>
    <w:rsid w:val="00A47BBB"/>
    <w:rsid w:val="00A47C38"/>
    <w:rsid w:val="00A500BA"/>
    <w:rsid w:val="00A50434"/>
    <w:rsid w:val="00A513A1"/>
    <w:rsid w:val="00A513BA"/>
    <w:rsid w:val="00A51D4D"/>
    <w:rsid w:val="00A52683"/>
    <w:rsid w:val="00A52EBD"/>
    <w:rsid w:val="00A53A11"/>
    <w:rsid w:val="00A53D41"/>
    <w:rsid w:val="00A54027"/>
    <w:rsid w:val="00A545CA"/>
    <w:rsid w:val="00A557D0"/>
    <w:rsid w:val="00A55BFA"/>
    <w:rsid w:val="00A55EEA"/>
    <w:rsid w:val="00A569B8"/>
    <w:rsid w:val="00A56A59"/>
    <w:rsid w:val="00A56D39"/>
    <w:rsid w:val="00A572D3"/>
    <w:rsid w:val="00A57501"/>
    <w:rsid w:val="00A57609"/>
    <w:rsid w:val="00A60DEE"/>
    <w:rsid w:val="00A60FDA"/>
    <w:rsid w:val="00A6152E"/>
    <w:rsid w:val="00A61C49"/>
    <w:rsid w:val="00A61D65"/>
    <w:rsid w:val="00A6230A"/>
    <w:rsid w:val="00A62585"/>
    <w:rsid w:val="00A62A5A"/>
    <w:rsid w:val="00A62F78"/>
    <w:rsid w:val="00A6386B"/>
    <w:rsid w:val="00A63A8D"/>
    <w:rsid w:val="00A64080"/>
    <w:rsid w:val="00A645C4"/>
    <w:rsid w:val="00A6613A"/>
    <w:rsid w:val="00A6620B"/>
    <w:rsid w:val="00A666A1"/>
    <w:rsid w:val="00A668CD"/>
    <w:rsid w:val="00A67136"/>
    <w:rsid w:val="00A67480"/>
    <w:rsid w:val="00A67514"/>
    <w:rsid w:val="00A676A4"/>
    <w:rsid w:val="00A70CB6"/>
    <w:rsid w:val="00A714C2"/>
    <w:rsid w:val="00A716D9"/>
    <w:rsid w:val="00A717ED"/>
    <w:rsid w:val="00A719C1"/>
    <w:rsid w:val="00A71BEB"/>
    <w:rsid w:val="00A725D3"/>
    <w:rsid w:val="00A725F1"/>
    <w:rsid w:val="00A742D8"/>
    <w:rsid w:val="00A743FB"/>
    <w:rsid w:val="00A74A5B"/>
    <w:rsid w:val="00A75752"/>
    <w:rsid w:val="00A766D3"/>
    <w:rsid w:val="00A766D5"/>
    <w:rsid w:val="00A76A69"/>
    <w:rsid w:val="00A76F83"/>
    <w:rsid w:val="00A770BA"/>
    <w:rsid w:val="00A77BB4"/>
    <w:rsid w:val="00A77F72"/>
    <w:rsid w:val="00A77FA6"/>
    <w:rsid w:val="00A80230"/>
    <w:rsid w:val="00A80AEC"/>
    <w:rsid w:val="00A8152C"/>
    <w:rsid w:val="00A81807"/>
    <w:rsid w:val="00A82281"/>
    <w:rsid w:val="00A82A08"/>
    <w:rsid w:val="00A82E1A"/>
    <w:rsid w:val="00A833D0"/>
    <w:rsid w:val="00A83478"/>
    <w:rsid w:val="00A83791"/>
    <w:rsid w:val="00A84080"/>
    <w:rsid w:val="00A84832"/>
    <w:rsid w:val="00A84899"/>
    <w:rsid w:val="00A8498B"/>
    <w:rsid w:val="00A85592"/>
    <w:rsid w:val="00A85735"/>
    <w:rsid w:val="00A85983"/>
    <w:rsid w:val="00A87033"/>
    <w:rsid w:val="00A87104"/>
    <w:rsid w:val="00A87777"/>
    <w:rsid w:val="00A90050"/>
    <w:rsid w:val="00A90E7A"/>
    <w:rsid w:val="00A914E4"/>
    <w:rsid w:val="00A9177A"/>
    <w:rsid w:val="00A91A0C"/>
    <w:rsid w:val="00A91A2E"/>
    <w:rsid w:val="00A92116"/>
    <w:rsid w:val="00A92485"/>
    <w:rsid w:val="00A93079"/>
    <w:rsid w:val="00A940FD"/>
    <w:rsid w:val="00A949AA"/>
    <w:rsid w:val="00A94D2F"/>
    <w:rsid w:val="00A9554F"/>
    <w:rsid w:val="00A9587E"/>
    <w:rsid w:val="00A95CBA"/>
    <w:rsid w:val="00A95FAB"/>
    <w:rsid w:val="00A96252"/>
    <w:rsid w:val="00A96E10"/>
    <w:rsid w:val="00A97502"/>
    <w:rsid w:val="00A978A6"/>
    <w:rsid w:val="00A97A22"/>
    <w:rsid w:val="00A97A26"/>
    <w:rsid w:val="00AA0A6E"/>
    <w:rsid w:val="00AA0FD5"/>
    <w:rsid w:val="00AA110D"/>
    <w:rsid w:val="00AA16F1"/>
    <w:rsid w:val="00AA1DC5"/>
    <w:rsid w:val="00AA27B4"/>
    <w:rsid w:val="00AA2BD5"/>
    <w:rsid w:val="00AA3C3B"/>
    <w:rsid w:val="00AA4C6C"/>
    <w:rsid w:val="00AA4D97"/>
    <w:rsid w:val="00AA507C"/>
    <w:rsid w:val="00AA5CE6"/>
    <w:rsid w:val="00AA5FD8"/>
    <w:rsid w:val="00AA63C1"/>
    <w:rsid w:val="00AA6659"/>
    <w:rsid w:val="00AA68EF"/>
    <w:rsid w:val="00AA75C1"/>
    <w:rsid w:val="00AA77AB"/>
    <w:rsid w:val="00AA78B7"/>
    <w:rsid w:val="00AA7CFB"/>
    <w:rsid w:val="00AB00FE"/>
    <w:rsid w:val="00AB0230"/>
    <w:rsid w:val="00AB0536"/>
    <w:rsid w:val="00AB06A9"/>
    <w:rsid w:val="00AB1193"/>
    <w:rsid w:val="00AB16F0"/>
    <w:rsid w:val="00AB1A2C"/>
    <w:rsid w:val="00AB1B3F"/>
    <w:rsid w:val="00AB1BA0"/>
    <w:rsid w:val="00AB1D80"/>
    <w:rsid w:val="00AB21E1"/>
    <w:rsid w:val="00AB250B"/>
    <w:rsid w:val="00AB2839"/>
    <w:rsid w:val="00AB2862"/>
    <w:rsid w:val="00AB2E33"/>
    <w:rsid w:val="00AB33D8"/>
    <w:rsid w:val="00AB3466"/>
    <w:rsid w:val="00AB357A"/>
    <w:rsid w:val="00AB41E7"/>
    <w:rsid w:val="00AB4A62"/>
    <w:rsid w:val="00AB4F4E"/>
    <w:rsid w:val="00AB5320"/>
    <w:rsid w:val="00AB53C1"/>
    <w:rsid w:val="00AB581F"/>
    <w:rsid w:val="00AB587B"/>
    <w:rsid w:val="00AB5930"/>
    <w:rsid w:val="00AB5BA4"/>
    <w:rsid w:val="00AB61D4"/>
    <w:rsid w:val="00AB6969"/>
    <w:rsid w:val="00AB6B8F"/>
    <w:rsid w:val="00AB6DAD"/>
    <w:rsid w:val="00AB713B"/>
    <w:rsid w:val="00AC0369"/>
    <w:rsid w:val="00AC0ED4"/>
    <w:rsid w:val="00AC28FB"/>
    <w:rsid w:val="00AC2DA5"/>
    <w:rsid w:val="00AC2E3D"/>
    <w:rsid w:val="00AC3B68"/>
    <w:rsid w:val="00AC4181"/>
    <w:rsid w:val="00AC4A31"/>
    <w:rsid w:val="00AC5149"/>
    <w:rsid w:val="00AC58DB"/>
    <w:rsid w:val="00AC615C"/>
    <w:rsid w:val="00AD048A"/>
    <w:rsid w:val="00AD378F"/>
    <w:rsid w:val="00AD3E81"/>
    <w:rsid w:val="00AD4ED5"/>
    <w:rsid w:val="00AD4FD0"/>
    <w:rsid w:val="00AD4FF0"/>
    <w:rsid w:val="00AD5230"/>
    <w:rsid w:val="00AD5EB2"/>
    <w:rsid w:val="00AD6289"/>
    <w:rsid w:val="00AD6655"/>
    <w:rsid w:val="00AD7CA6"/>
    <w:rsid w:val="00AE0587"/>
    <w:rsid w:val="00AE0C31"/>
    <w:rsid w:val="00AE0C88"/>
    <w:rsid w:val="00AE0DF4"/>
    <w:rsid w:val="00AE0FC6"/>
    <w:rsid w:val="00AE11CB"/>
    <w:rsid w:val="00AE135B"/>
    <w:rsid w:val="00AE1434"/>
    <w:rsid w:val="00AE21F4"/>
    <w:rsid w:val="00AE2492"/>
    <w:rsid w:val="00AE2A22"/>
    <w:rsid w:val="00AE2D13"/>
    <w:rsid w:val="00AE3209"/>
    <w:rsid w:val="00AE576E"/>
    <w:rsid w:val="00AE6D86"/>
    <w:rsid w:val="00AE70D7"/>
    <w:rsid w:val="00AE7911"/>
    <w:rsid w:val="00AE7CF6"/>
    <w:rsid w:val="00AF03C5"/>
    <w:rsid w:val="00AF0462"/>
    <w:rsid w:val="00AF0882"/>
    <w:rsid w:val="00AF129B"/>
    <w:rsid w:val="00AF1BD0"/>
    <w:rsid w:val="00AF2042"/>
    <w:rsid w:val="00AF29C8"/>
    <w:rsid w:val="00AF2DA0"/>
    <w:rsid w:val="00AF2F6B"/>
    <w:rsid w:val="00AF3659"/>
    <w:rsid w:val="00AF3771"/>
    <w:rsid w:val="00AF3AB0"/>
    <w:rsid w:val="00AF42A9"/>
    <w:rsid w:val="00AF4576"/>
    <w:rsid w:val="00AF59A3"/>
    <w:rsid w:val="00AF65CB"/>
    <w:rsid w:val="00AF6A74"/>
    <w:rsid w:val="00AF6A87"/>
    <w:rsid w:val="00AF6E62"/>
    <w:rsid w:val="00AF6FBA"/>
    <w:rsid w:val="00AF714D"/>
    <w:rsid w:val="00AF732C"/>
    <w:rsid w:val="00AF7B73"/>
    <w:rsid w:val="00B002BA"/>
    <w:rsid w:val="00B01B7A"/>
    <w:rsid w:val="00B01CDD"/>
    <w:rsid w:val="00B0335C"/>
    <w:rsid w:val="00B0367A"/>
    <w:rsid w:val="00B03B1A"/>
    <w:rsid w:val="00B04209"/>
    <w:rsid w:val="00B04A44"/>
    <w:rsid w:val="00B04CAE"/>
    <w:rsid w:val="00B05422"/>
    <w:rsid w:val="00B054C6"/>
    <w:rsid w:val="00B05AFC"/>
    <w:rsid w:val="00B05C90"/>
    <w:rsid w:val="00B06CA3"/>
    <w:rsid w:val="00B073DF"/>
    <w:rsid w:val="00B07F6E"/>
    <w:rsid w:val="00B07F88"/>
    <w:rsid w:val="00B10091"/>
    <w:rsid w:val="00B10B50"/>
    <w:rsid w:val="00B114DB"/>
    <w:rsid w:val="00B11F8D"/>
    <w:rsid w:val="00B12354"/>
    <w:rsid w:val="00B12661"/>
    <w:rsid w:val="00B1380C"/>
    <w:rsid w:val="00B13EF6"/>
    <w:rsid w:val="00B155DB"/>
    <w:rsid w:val="00B15DE1"/>
    <w:rsid w:val="00B15F1F"/>
    <w:rsid w:val="00B1764C"/>
    <w:rsid w:val="00B177AF"/>
    <w:rsid w:val="00B201AF"/>
    <w:rsid w:val="00B21127"/>
    <w:rsid w:val="00B22B20"/>
    <w:rsid w:val="00B22CE9"/>
    <w:rsid w:val="00B237BC"/>
    <w:rsid w:val="00B23817"/>
    <w:rsid w:val="00B23E63"/>
    <w:rsid w:val="00B24A26"/>
    <w:rsid w:val="00B24AEB"/>
    <w:rsid w:val="00B24EA3"/>
    <w:rsid w:val="00B2529B"/>
    <w:rsid w:val="00B2548B"/>
    <w:rsid w:val="00B25B34"/>
    <w:rsid w:val="00B27164"/>
    <w:rsid w:val="00B27352"/>
    <w:rsid w:val="00B27B47"/>
    <w:rsid w:val="00B27E49"/>
    <w:rsid w:val="00B3017B"/>
    <w:rsid w:val="00B3026D"/>
    <w:rsid w:val="00B311D2"/>
    <w:rsid w:val="00B319AE"/>
    <w:rsid w:val="00B320F9"/>
    <w:rsid w:val="00B32631"/>
    <w:rsid w:val="00B32BF1"/>
    <w:rsid w:val="00B33B15"/>
    <w:rsid w:val="00B33BA5"/>
    <w:rsid w:val="00B33BEA"/>
    <w:rsid w:val="00B34018"/>
    <w:rsid w:val="00B34E11"/>
    <w:rsid w:val="00B3505D"/>
    <w:rsid w:val="00B357B1"/>
    <w:rsid w:val="00B36512"/>
    <w:rsid w:val="00B36763"/>
    <w:rsid w:val="00B36CE8"/>
    <w:rsid w:val="00B370F4"/>
    <w:rsid w:val="00B3759A"/>
    <w:rsid w:val="00B3792B"/>
    <w:rsid w:val="00B404EC"/>
    <w:rsid w:val="00B4165D"/>
    <w:rsid w:val="00B41BCF"/>
    <w:rsid w:val="00B4225D"/>
    <w:rsid w:val="00B423E3"/>
    <w:rsid w:val="00B4248E"/>
    <w:rsid w:val="00B42F90"/>
    <w:rsid w:val="00B43491"/>
    <w:rsid w:val="00B43C2B"/>
    <w:rsid w:val="00B4417F"/>
    <w:rsid w:val="00B44986"/>
    <w:rsid w:val="00B44D83"/>
    <w:rsid w:val="00B45BC0"/>
    <w:rsid w:val="00B45FF0"/>
    <w:rsid w:val="00B460E8"/>
    <w:rsid w:val="00B46438"/>
    <w:rsid w:val="00B46A40"/>
    <w:rsid w:val="00B46B8F"/>
    <w:rsid w:val="00B4700C"/>
    <w:rsid w:val="00B477EE"/>
    <w:rsid w:val="00B5020A"/>
    <w:rsid w:val="00B50822"/>
    <w:rsid w:val="00B50DB9"/>
    <w:rsid w:val="00B51089"/>
    <w:rsid w:val="00B512E4"/>
    <w:rsid w:val="00B51A94"/>
    <w:rsid w:val="00B520FE"/>
    <w:rsid w:val="00B524D9"/>
    <w:rsid w:val="00B52706"/>
    <w:rsid w:val="00B52A56"/>
    <w:rsid w:val="00B53386"/>
    <w:rsid w:val="00B5361B"/>
    <w:rsid w:val="00B538B7"/>
    <w:rsid w:val="00B5399D"/>
    <w:rsid w:val="00B539A6"/>
    <w:rsid w:val="00B53C51"/>
    <w:rsid w:val="00B541BA"/>
    <w:rsid w:val="00B548D6"/>
    <w:rsid w:val="00B54AC3"/>
    <w:rsid w:val="00B55921"/>
    <w:rsid w:val="00B55E41"/>
    <w:rsid w:val="00B56171"/>
    <w:rsid w:val="00B56853"/>
    <w:rsid w:val="00B56939"/>
    <w:rsid w:val="00B56952"/>
    <w:rsid w:val="00B5707F"/>
    <w:rsid w:val="00B57197"/>
    <w:rsid w:val="00B57985"/>
    <w:rsid w:val="00B57CD7"/>
    <w:rsid w:val="00B57EA5"/>
    <w:rsid w:val="00B6018C"/>
    <w:rsid w:val="00B60D9F"/>
    <w:rsid w:val="00B60EBE"/>
    <w:rsid w:val="00B620CC"/>
    <w:rsid w:val="00B630B5"/>
    <w:rsid w:val="00B63286"/>
    <w:rsid w:val="00B63316"/>
    <w:rsid w:val="00B6346F"/>
    <w:rsid w:val="00B6351A"/>
    <w:rsid w:val="00B63C56"/>
    <w:rsid w:val="00B63C77"/>
    <w:rsid w:val="00B63F64"/>
    <w:rsid w:val="00B644A8"/>
    <w:rsid w:val="00B64856"/>
    <w:rsid w:val="00B64B84"/>
    <w:rsid w:val="00B65020"/>
    <w:rsid w:val="00B65143"/>
    <w:rsid w:val="00B65168"/>
    <w:rsid w:val="00B65261"/>
    <w:rsid w:val="00B656B5"/>
    <w:rsid w:val="00B662D0"/>
    <w:rsid w:val="00B665DE"/>
    <w:rsid w:val="00B66B6F"/>
    <w:rsid w:val="00B66F3B"/>
    <w:rsid w:val="00B6783E"/>
    <w:rsid w:val="00B6792B"/>
    <w:rsid w:val="00B70560"/>
    <w:rsid w:val="00B70997"/>
    <w:rsid w:val="00B70DF2"/>
    <w:rsid w:val="00B717C0"/>
    <w:rsid w:val="00B71964"/>
    <w:rsid w:val="00B72325"/>
    <w:rsid w:val="00B7298E"/>
    <w:rsid w:val="00B72D6D"/>
    <w:rsid w:val="00B72F60"/>
    <w:rsid w:val="00B73872"/>
    <w:rsid w:val="00B740B3"/>
    <w:rsid w:val="00B744BB"/>
    <w:rsid w:val="00B74EDE"/>
    <w:rsid w:val="00B74FE8"/>
    <w:rsid w:val="00B754D7"/>
    <w:rsid w:val="00B76088"/>
    <w:rsid w:val="00B76B9D"/>
    <w:rsid w:val="00B772D6"/>
    <w:rsid w:val="00B77768"/>
    <w:rsid w:val="00B801A8"/>
    <w:rsid w:val="00B8043A"/>
    <w:rsid w:val="00B806D9"/>
    <w:rsid w:val="00B806EC"/>
    <w:rsid w:val="00B80A41"/>
    <w:rsid w:val="00B817B5"/>
    <w:rsid w:val="00B8196B"/>
    <w:rsid w:val="00B81D7A"/>
    <w:rsid w:val="00B8202A"/>
    <w:rsid w:val="00B82509"/>
    <w:rsid w:val="00B82680"/>
    <w:rsid w:val="00B82D37"/>
    <w:rsid w:val="00B82F47"/>
    <w:rsid w:val="00B83459"/>
    <w:rsid w:val="00B841B7"/>
    <w:rsid w:val="00B845EA"/>
    <w:rsid w:val="00B84E0E"/>
    <w:rsid w:val="00B85318"/>
    <w:rsid w:val="00B85BF7"/>
    <w:rsid w:val="00B86030"/>
    <w:rsid w:val="00B86411"/>
    <w:rsid w:val="00B87052"/>
    <w:rsid w:val="00B873E8"/>
    <w:rsid w:val="00B87CD4"/>
    <w:rsid w:val="00B87CFC"/>
    <w:rsid w:val="00B900FD"/>
    <w:rsid w:val="00B902D7"/>
    <w:rsid w:val="00B90635"/>
    <w:rsid w:val="00B91B6E"/>
    <w:rsid w:val="00B9219C"/>
    <w:rsid w:val="00B9258B"/>
    <w:rsid w:val="00B92DB4"/>
    <w:rsid w:val="00B9345F"/>
    <w:rsid w:val="00B93D6B"/>
    <w:rsid w:val="00B9421A"/>
    <w:rsid w:val="00B944EF"/>
    <w:rsid w:val="00B94A1C"/>
    <w:rsid w:val="00B94C9E"/>
    <w:rsid w:val="00B94E36"/>
    <w:rsid w:val="00B95209"/>
    <w:rsid w:val="00B952E7"/>
    <w:rsid w:val="00B95459"/>
    <w:rsid w:val="00B955F3"/>
    <w:rsid w:val="00B96085"/>
    <w:rsid w:val="00B96FA4"/>
    <w:rsid w:val="00B977FB"/>
    <w:rsid w:val="00B9795E"/>
    <w:rsid w:val="00B97FF8"/>
    <w:rsid w:val="00BA0A3E"/>
    <w:rsid w:val="00BA1C7C"/>
    <w:rsid w:val="00BA24AC"/>
    <w:rsid w:val="00BA26D9"/>
    <w:rsid w:val="00BA2E7A"/>
    <w:rsid w:val="00BA3C94"/>
    <w:rsid w:val="00BA3D3D"/>
    <w:rsid w:val="00BA4A63"/>
    <w:rsid w:val="00BA4E44"/>
    <w:rsid w:val="00BA5A16"/>
    <w:rsid w:val="00BA5A97"/>
    <w:rsid w:val="00BA6153"/>
    <w:rsid w:val="00BA6947"/>
    <w:rsid w:val="00BA7130"/>
    <w:rsid w:val="00BA7789"/>
    <w:rsid w:val="00BA7973"/>
    <w:rsid w:val="00BA7BFC"/>
    <w:rsid w:val="00BA7C27"/>
    <w:rsid w:val="00BA7CB9"/>
    <w:rsid w:val="00BB0AB6"/>
    <w:rsid w:val="00BB1F9E"/>
    <w:rsid w:val="00BB216C"/>
    <w:rsid w:val="00BB2429"/>
    <w:rsid w:val="00BB24A2"/>
    <w:rsid w:val="00BB2A3A"/>
    <w:rsid w:val="00BB2BE9"/>
    <w:rsid w:val="00BB3036"/>
    <w:rsid w:val="00BB3280"/>
    <w:rsid w:val="00BB409A"/>
    <w:rsid w:val="00BB50D8"/>
    <w:rsid w:val="00BB608F"/>
    <w:rsid w:val="00BB62DA"/>
    <w:rsid w:val="00BB70C9"/>
    <w:rsid w:val="00BB7770"/>
    <w:rsid w:val="00BB7974"/>
    <w:rsid w:val="00BB7E29"/>
    <w:rsid w:val="00BC030A"/>
    <w:rsid w:val="00BC0749"/>
    <w:rsid w:val="00BC158A"/>
    <w:rsid w:val="00BC1A23"/>
    <w:rsid w:val="00BC2104"/>
    <w:rsid w:val="00BC2804"/>
    <w:rsid w:val="00BC290A"/>
    <w:rsid w:val="00BC2DA4"/>
    <w:rsid w:val="00BC2EAA"/>
    <w:rsid w:val="00BC2F2F"/>
    <w:rsid w:val="00BC3502"/>
    <w:rsid w:val="00BC3FC3"/>
    <w:rsid w:val="00BC4B1A"/>
    <w:rsid w:val="00BC4EFB"/>
    <w:rsid w:val="00BC5110"/>
    <w:rsid w:val="00BC6F9A"/>
    <w:rsid w:val="00BC798D"/>
    <w:rsid w:val="00BC79A9"/>
    <w:rsid w:val="00BC7B30"/>
    <w:rsid w:val="00BD051C"/>
    <w:rsid w:val="00BD0606"/>
    <w:rsid w:val="00BD0696"/>
    <w:rsid w:val="00BD0CEF"/>
    <w:rsid w:val="00BD1B9C"/>
    <w:rsid w:val="00BD35D6"/>
    <w:rsid w:val="00BD3806"/>
    <w:rsid w:val="00BD4082"/>
    <w:rsid w:val="00BD4D15"/>
    <w:rsid w:val="00BD4F0D"/>
    <w:rsid w:val="00BD4FB2"/>
    <w:rsid w:val="00BD6D19"/>
    <w:rsid w:val="00BD738E"/>
    <w:rsid w:val="00BE003B"/>
    <w:rsid w:val="00BE0608"/>
    <w:rsid w:val="00BE0EFC"/>
    <w:rsid w:val="00BE1396"/>
    <w:rsid w:val="00BE1C54"/>
    <w:rsid w:val="00BE1FED"/>
    <w:rsid w:val="00BE2266"/>
    <w:rsid w:val="00BE2B65"/>
    <w:rsid w:val="00BE2E2C"/>
    <w:rsid w:val="00BE3027"/>
    <w:rsid w:val="00BE321C"/>
    <w:rsid w:val="00BE33B5"/>
    <w:rsid w:val="00BE4A66"/>
    <w:rsid w:val="00BE4C29"/>
    <w:rsid w:val="00BE4E7D"/>
    <w:rsid w:val="00BE5E5A"/>
    <w:rsid w:val="00BE62F3"/>
    <w:rsid w:val="00BE65C7"/>
    <w:rsid w:val="00BE682A"/>
    <w:rsid w:val="00BE7493"/>
    <w:rsid w:val="00BE76D1"/>
    <w:rsid w:val="00BE7CF9"/>
    <w:rsid w:val="00BF061A"/>
    <w:rsid w:val="00BF11D5"/>
    <w:rsid w:val="00BF13FD"/>
    <w:rsid w:val="00BF1425"/>
    <w:rsid w:val="00BF17C4"/>
    <w:rsid w:val="00BF18C1"/>
    <w:rsid w:val="00BF193D"/>
    <w:rsid w:val="00BF2ACE"/>
    <w:rsid w:val="00BF2C52"/>
    <w:rsid w:val="00BF337B"/>
    <w:rsid w:val="00BF3CEB"/>
    <w:rsid w:val="00BF457C"/>
    <w:rsid w:val="00BF4FA5"/>
    <w:rsid w:val="00BF50BD"/>
    <w:rsid w:val="00BF54F0"/>
    <w:rsid w:val="00BF57B0"/>
    <w:rsid w:val="00BF641B"/>
    <w:rsid w:val="00BF64F2"/>
    <w:rsid w:val="00BF66A2"/>
    <w:rsid w:val="00BF6BCF"/>
    <w:rsid w:val="00BF746D"/>
    <w:rsid w:val="00BF7B28"/>
    <w:rsid w:val="00C002E6"/>
    <w:rsid w:val="00C00604"/>
    <w:rsid w:val="00C00A76"/>
    <w:rsid w:val="00C0202F"/>
    <w:rsid w:val="00C033CF"/>
    <w:rsid w:val="00C03648"/>
    <w:rsid w:val="00C03F2D"/>
    <w:rsid w:val="00C051B4"/>
    <w:rsid w:val="00C0576E"/>
    <w:rsid w:val="00C05EEE"/>
    <w:rsid w:val="00C06C2C"/>
    <w:rsid w:val="00C07530"/>
    <w:rsid w:val="00C07553"/>
    <w:rsid w:val="00C07EC9"/>
    <w:rsid w:val="00C1054F"/>
    <w:rsid w:val="00C114F1"/>
    <w:rsid w:val="00C11E60"/>
    <w:rsid w:val="00C12BFB"/>
    <w:rsid w:val="00C14187"/>
    <w:rsid w:val="00C14284"/>
    <w:rsid w:val="00C14985"/>
    <w:rsid w:val="00C14D23"/>
    <w:rsid w:val="00C151D7"/>
    <w:rsid w:val="00C155C5"/>
    <w:rsid w:val="00C1736B"/>
    <w:rsid w:val="00C175E1"/>
    <w:rsid w:val="00C17628"/>
    <w:rsid w:val="00C17783"/>
    <w:rsid w:val="00C17A10"/>
    <w:rsid w:val="00C17CBD"/>
    <w:rsid w:val="00C17F9D"/>
    <w:rsid w:val="00C20916"/>
    <w:rsid w:val="00C210DC"/>
    <w:rsid w:val="00C211AF"/>
    <w:rsid w:val="00C21455"/>
    <w:rsid w:val="00C22A24"/>
    <w:rsid w:val="00C22A7C"/>
    <w:rsid w:val="00C23B77"/>
    <w:rsid w:val="00C23D0D"/>
    <w:rsid w:val="00C24069"/>
    <w:rsid w:val="00C2414B"/>
    <w:rsid w:val="00C24667"/>
    <w:rsid w:val="00C24750"/>
    <w:rsid w:val="00C24FEB"/>
    <w:rsid w:val="00C2513F"/>
    <w:rsid w:val="00C25E5C"/>
    <w:rsid w:val="00C267E3"/>
    <w:rsid w:val="00C26A5F"/>
    <w:rsid w:val="00C26B97"/>
    <w:rsid w:val="00C27899"/>
    <w:rsid w:val="00C30130"/>
    <w:rsid w:val="00C30710"/>
    <w:rsid w:val="00C30D10"/>
    <w:rsid w:val="00C31C8F"/>
    <w:rsid w:val="00C32DC3"/>
    <w:rsid w:val="00C336AD"/>
    <w:rsid w:val="00C33B75"/>
    <w:rsid w:val="00C33F34"/>
    <w:rsid w:val="00C348C4"/>
    <w:rsid w:val="00C34BFF"/>
    <w:rsid w:val="00C34EF7"/>
    <w:rsid w:val="00C35FD6"/>
    <w:rsid w:val="00C36065"/>
    <w:rsid w:val="00C362AC"/>
    <w:rsid w:val="00C37068"/>
    <w:rsid w:val="00C370D5"/>
    <w:rsid w:val="00C375DD"/>
    <w:rsid w:val="00C37CFB"/>
    <w:rsid w:val="00C40BDC"/>
    <w:rsid w:val="00C415C5"/>
    <w:rsid w:val="00C415E4"/>
    <w:rsid w:val="00C4164A"/>
    <w:rsid w:val="00C41917"/>
    <w:rsid w:val="00C423DF"/>
    <w:rsid w:val="00C42C8A"/>
    <w:rsid w:val="00C42F27"/>
    <w:rsid w:val="00C43387"/>
    <w:rsid w:val="00C435F5"/>
    <w:rsid w:val="00C43693"/>
    <w:rsid w:val="00C43B7B"/>
    <w:rsid w:val="00C44C55"/>
    <w:rsid w:val="00C44E8E"/>
    <w:rsid w:val="00C47DC7"/>
    <w:rsid w:val="00C47EE9"/>
    <w:rsid w:val="00C50B45"/>
    <w:rsid w:val="00C50EEE"/>
    <w:rsid w:val="00C512AE"/>
    <w:rsid w:val="00C51B33"/>
    <w:rsid w:val="00C52B94"/>
    <w:rsid w:val="00C53321"/>
    <w:rsid w:val="00C533C9"/>
    <w:rsid w:val="00C54637"/>
    <w:rsid w:val="00C546D1"/>
    <w:rsid w:val="00C54BD4"/>
    <w:rsid w:val="00C553E3"/>
    <w:rsid w:val="00C55DAE"/>
    <w:rsid w:val="00C562DD"/>
    <w:rsid w:val="00C5671F"/>
    <w:rsid w:val="00C575DE"/>
    <w:rsid w:val="00C5769C"/>
    <w:rsid w:val="00C579C5"/>
    <w:rsid w:val="00C600D2"/>
    <w:rsid w:val="00C60858"/>
    <w:rsid w:val="00C61E88"/>
    <w:rsid w:val="00C6342F"/>
    <w:rsid w:val="00C6379B"/>
    <w:rsid w:val="00C64957"/>
    <w:rsid w:val="00C6508E"/>
    <w:rsid w:val="00C65AAD"/>
    <w:rsid w:val="00C65DFA"/>
    <w:rsid w:val="00C65F4C"/>
    <w:rsid w:val="00C65F59"/>
    <w:rsid w:val="00C663F6"/>
    <w:rsid w:val="00C66C03"/>
    <w:rsid w:val="00C673C6"/>
    <w:rsid w:val="00C677B3"/>
    <w:rsid w:val="00C7015B"/>
    <w:rsid w:val="00C704E7"/>
    <w:rsid w:val="00C7126E"/>
    <w:rsid w:val="00C71F8F"/>
    <w:rsid w:val="00C7233C"/>
    <w:rsid w:val="00C72FBB"/>
    <w:rsid w:val="00C7317D"/>
    <w:rsid w:val="00C73754"/>
    <w:rsid w:val="00C73784"/>
    <w:rsid w:val="00C7586F"/>
    <w:rsid w:val="00C75A25"/>
    <w:rsid w:val="00C76103"/>
    <w:rsid w:val="00C761A2"/>
    <w:rsid w:val="00C761FD"/>
    <w:rsid w:val="00C76607"/>
    <w:rsid w:val="00C76B76"/>
    <w:rsid w:val="00C76E85"/>
    <w:rsid w:val="00C76EE8"/>
    <w:rsid w:val="00C76F11"/>
    <w:rsid w:val="00C7712D"/>
    <w:rsid w:val="00C77F91"/>
    <w:rsid w:val="00C80C84"/>
    <w:rsid w:val="00C81BFE"/>
    <w:rsid w:val="00C831E6"/>
    <w:rsid w:val="00C83207"/>
    <w:rsid w:val="00C84070"/>
    <w:rsid w:val="00C841D6"/>
    <w:rsid w:val="00C844B6"/>
    <w:rsid w:val="00C84AEB"/>
    <w:rsid w:val="00C84AF9"/>
    <w:rsid w:val="00C84EDC"/>
    <w:rsid w:val="00C8583C"/>
    <w:rsid w:val="00C85A3F"/>
    <w:rsid w:val="00C85BEA"/>
    <w:rsid w:val="00C85EB2"/>
    <w:rsid w:val="00C86457"/>
    <w:rsid w:val="00C86989"/>
    <w:rsid w:val="00C86A23"/>
    <w:rsid w:val="00C86A5F"/>
    <w:rsid w:val="00C870BC"/>
    <w:rsid w:val="00C87B8E"/>
    <w:rsid w:val="00C91228"/>
    <w:rsid w:val="00C912FC"/>
    <w:rsid w:val="00C9185C"/>
    <w:rsid w:val="00C92602"/>
    <w:rsid w:val="00C92DBD"/>
    <w:rsid w:val="00C92DCB"/>
    <w:rsid w:val="00C92EE2"/>
    <w:rsid w:val="00C93193"/>
    <w:rsid w:val="00C935FE"/>
    <w:rsid w:val="00C93C03"/>
    <w:rsid w:val="00C94320"/>
    <w:rsid w:val="00C9453A"/>
    <w:rsid w:val="00C94A5A"/>
    <w:rsid w:val="00C953D8"/>
    <w:rsid w:val="00C95681"/>
    <w:rsid w:val="00C95791"/>
    <w:rsid w:val="00C95A55"/>
    <w:rsid w:val="00C95BA1"/>
    <w:rsid w:val="00C960CB"/>
    <w:rsid w:val="00C961C7"/>
    <w:rsid w:val="00C96C27"/>
    <w:rsid w:val="00C96DCE"/>
    <w:rsid w:val="00C979AB"/>
    <w:rsid w:val="00C97FF5"/>
    <w:rsid w:val="00CA01D2"/>
    <w:rsid w:val="00CA0317"/>
    <w:rsid w:val="00CA061C"/>
    <w:rsid w:val="00CA0EAE"/>
    <w:rsid w:val="00CA0F9D"/>
    <w:rsid w:val="00CA1A19"/>
    <w:rsid w:val="00CA1F0F"/>
    <w:rsid w:val="00CA23D6"/>
    <w:rsid w:val="00CA2D96"/>
    <w:rsid w:val="00CA3566"/>
    <w:rsid w:val="00CA3CC6"/>
    <w:rsid w:val="00CA3E43"/>
    <w:rsid w:val="00CA3F50"/>
    <w:rsid w:val="00CA470B"/>
    <w:rsid w:val="00CA4E8C"/>
    <w:rsid w:val="00CA5186"/>
    <w:rsid w:val="00CA5237"/>
    <w:rsid w:val="00CA74DB"/>
    <w:rsid w:val="00CA7558"/>
    <w:rsid w:val="00CA78EF"/>
    <w:rsid w:val="00CB0364"/>
    <w:rsid w:val="00CB04FA"/>
    <w:rsid w:val="00CB0C06"/>
    <w:rsid w:val="00CB0D33"/>
    <w:rsid w:val="00CB163D"/>
    <w:rsid w:val="00CB1879"/>
    <w:rsid w:val="00CB1AAF"/>
    <w:rsid w:val="00CB1ACC"/>
    <w:rsid w:val="00CB1B1B"/>
    <w:rsid w:val="00CB1C63"/>
    <w:rsid w:val="00CB27B9"/>
    <w:rsid w:val="00CB30CC"/>
    <w:rsid w:val="00CB32CC"/>
    <w:rsid w:val="00CB3576"/>
    <w:rsid w:val="00CB3767"/>
    <w:rsid w:val="00CB3FF6"/>
    <w:rsid w:val="00CB4B10"/>
    <w:rsid w:val="00CB58D8"/>
    <w:rsid w:val="00CB6491"/>
    <w:rsid w:val="00CB6711"/>
    <w:rsid w:val="00CB6757"/>
    <w:rsid w:val="00CB6763"/>
    <w:rsid w:val="00CB7AD0"/>
    <w:rsid w:val="00CC0109"/>
    <w:rsid w:val="00CC045F"/>
    <w:rsid w:val="00CC06DD"/>
    <w:rsid w:val="00CC0E34"/>
    <w:rsid w:val="00CC0FCF"/>
    <w:rsid w:val="00CC17FC"/>
    <w:rsid w:val="00CC1C04"/>
    <w:rsid w:val="00CC1DC3"/>
    <w:rsid w:val="00CC1DCD"/>
    <w:rsid w:val="00CC2083"/>
    <w:rsid w:val="00CC28B5"/>
    <w:rsid w:val="00CC2AC6"/>
    <w:rsid w:val="00CC2BAF"/>
    <w:rsid w:val="00CC4009"/>
    <w:rsid w:val="00CC4023"/>
    <w:rsid w:val="00CC449A"/>
    <w:rsid w:val="00CC44BA"/>
    <w:rsid w:val="00CC4537"/>
    <w:rsid w:val="00CC4B2C"/>
    <w:rsid w:val="00CC6207"/>
    <w:rsid w:val="00CC751C"/>
    <w:rsid w:val="00CC77D6"/>
    <w:rsid w:val="00CC7EF3"/>
    <w:rsid w:val="00CD0149"/>
    <w:rsid w:val="00CD02FE"/>
    <w:rsid w:val="00CD1486"/>
    <w:rsid w:val="00CD15D2"/>
    <w:rsid w:val="00CD18F2"/>
    <w:rsid w:val="00CD1C69"/>
    <w:rsid w:val="00CD226B"/>
    <w:rsid w:val="00CD3793"/>
    <w:rsid w:val="00CD3AA7"/>
    <w:rsid w:val="00CD3D78"/>
    <w:rsid w:val="00CD4018"/>
    <w:rsid w:val="00CD44D7"/>
    <w:rsid w:val="00CD4575"/>
    <w:rsid w:val="00CD4958"/>
    <w:rsid w:val="00CD5471"/>
    <w:rsid w:val="00CD5547"/>
    <w:rsid w:val="00CD58F4"/>
    <w:rsid w:val="00CD5DBC"/>
    <w:rsid w:val="00CD6A76"/>
    <w:rsid w:val="00CD6D7E"/>
    <w:rsid w:val="00CD70FA"/>
    <w:rsid w:val="00CD7170"/>
    <w:rsid w:val="00CD71D7"/>
    <w:rsid w:val="00CD7C4A"/>
    <w:rsid w:val="00CD7EB6"/>
    <w:rsid w:val="00CE023B"/>
    <w:rsid w:val="00CE02F1"/>
    <w:rsid w:val="00CE0E1A"/>
    <w:rsid w:val="00CE1617"/>
    <w:rsid w:val="00CE1660"/>
    <w:rsid w:val="00CE167E"/>
    <w:rsid w:val="00CE24FD"/>
    <w:rsid w:val="00CE262F"/>
    <w:rsid w:val="00CE2679"/>
    <w:rsid w:val="00CE2861"/>
    <w:rsid w:val="00CE291B"/>
    <w:rsid w:val="00CE29E6"/>
    <w:rsid w:val="00CE2B65"/>
    <w:rsid w:val="00CE2E9B"/>
    <w:rsid w:val="00CE35DB"/>
    <w:rsid w:val="00CE37DF"/>
    <w:rsid w:val="00CE3BE3"/>
    <w:rsid w:val="00CE3D85"/>
    <w:rsid w:val="00CE40C3"/>
    <w:rsid w:val="00CE55B7"/>
    <w:rsid w:val="00CE6007"/>
    <w:rsid w:val="00CE61B8"/>
    <w:rsid w:val="00CE6208"/>
    <w:rsid w:val="00CE631B"/>
    <w:rsid w:val="00CE68FE"/>
    <w:rsid w:val="00CE6A00"/>
    <w:rsid w:val="00CE6B75"/>
    <w:rsid w:val="00CE7389"/>
    <w:rsid w:val="00CE73A7"/>
    <w:rsid w:val="00CE749C"/>
    <w:rsid w:val="00CE753E"/>
    <w:rsid w:val="00CE7ACA"/>
    <w:rsid w:val="00CF02FC"/>
    <w:rsid w:val="00CF19D5"/>
    <w:rsid w:val="00CF23DB"/>
    <w:rsid w:val="00CF275F"/>
    <w:rsid w:val="00CF27A3"/>
    <w:rsid w:val="00CF3152"/>
    <w:rsid w:val="00CF365F"/>
    <w:rsid w:val="00CF3A3D"/>
    <w:rsid w:val="00CF3A81"/>
    <w:rsid w:val="00CF3DB0"/>
    <w:rsid w:val="00CF4509"/>
    <w:rsid w:val="00CF521D"/>
    <w:rsid w:val="00CF5527"/>
    <w:rsid w:val="00CF56B0"/>
    <w:rsid w:val="00CF5C3B"/>
    <w:rsid w:val="00CF605B"/>
    <w:rsid w:val="00CF6115"/>
    <w:rsid w:val="00CF6851"/>
    <w:rsid w:val="00CF6DCF"/>
    <w:rsid w:val="00CF6F38"/>
    <w:rsid w:val="00D004F6"/>
    <w:rsid w:val="00D00F5E"/>
    <w:rsid w:val="00D01448"/>
    <w:rsid w:val="00D01861"/>
    <w:rsid w:val="00D018B0"/>
    <w:rsid w:val="00D018F5"/>
    <w:rsid w:val="00D01C35"/>
    <w:rsid w:val="00D01EA8"/>
    <w:rsid w:val="00D02074"/>
    <w:rsid w:val="00D021F8"/>
    <w:rsid w:val="00D0275D"/>
    <w:rsid w:val="00D027EC"/>
    <w:rsid w:val="00D02920"/>
    <w:rsid w:val="00D02945"/>
    <w:rsid w:val="00D03142"/>
    <w:rsid w:val="00D03543"/>
    <w:rsid w:val="00D04557"/>
    <w:rsid w:val="00D050D9"/>
    <w:rsid w:val="00D0524A"/>
    <w:rsid w:val="00D05767"/>
    <w:rsid w:val="00D059D9"/>
    <w:rsid w:val="00D0752A"/>
    <w:rsid w:val="00D07F4F"/>
    <w:rsid w:val="00D1049A"/>
    <w:rsid w:val="00D10772"/>
    <w:rsid w:val="00D1080D"/>
    <w:rsid w:val="00D11143"/>
    <w:rsid w:val="00D11253"/>
    <w:rsid w:val="00D113E1"/>
    <w:rsid w:val="00D11601"/>
    <w:rsid w:val="00D11D46"/>
    <w:rsid w:val="00D12573"/>
    <w:rsid w:val="00D12C61"/>
    <w:rsid w:val="00D12F9F"/>
    <w:rsid w:val="00D13301"/>
    <w:rsid w:val="00D13622"/>
    <w:rsid w:val="00D14026"/>
    <w:rsid w:val="00D1407E"/>
    <w:rsid w:val="00D14378"/>
    <w:rsid w:val="00D144EF"/>
    <w:rsid w:val="00D14A1E"/>
    <w:rsid w:val="00D14AAF"/>
    <w:rsid w:val="00D14C07"/>
    <w:rsid w:val="00D14F94"/>
    <w:rsid w:val="00D15CE7"/>
    <w:rsid w:val="00D15F31"/>
    <w:rsid w:val="00D15FFE"/>
    <w:rsid w:val="00D16501"/>
    <w:rsid w:val="00D16616"/>
    <w:rsid w:val="00D169BC"/>
    <w:rsid w:val="00D16D35"/>
    <w:rsid w:val="00D1746B"/>
    <w:rsid w:val="00D17717"/>
    <w:rsid w:val="00D20169"/>
    <w:rsid w:val="00D209B8"/>
    <w:rsid w:val="00D20C89"/>
    <w:rsid w:val="00D21850"/>
    <w:rsid w:val="00D220CB"/>
    <w:rsid w:val="00D227F9"/>
    <w:rsid w:val="00D23903"/>
    <w:rsid w:val="00D23927"/>
    <w:rsid w:val="00D239C4"/>
    <w:rsid w:val="00D23A53"/>
    <w:rsid w:val="00D23E96"/>
    <w:rsid w:val="00D245D1"/>
    <w:rsid w:val="00D246D3"/>
    <w:rsid w:val="00D247A9"/>
    <w:rsid w:val="00D24B7E"/>
    <w:rsid w:val="00D25B2C"/>
    <w:rsid w:val="00D25DB6"/>
    <w:rsid w:val="00D25DD2"/>
    <w:rsid w:val="00D261C6"/>
    <w:rsid w:val="00D26369"/>
    <w:rsid w:val="00D26E11"/>
    <w:rsid w:val="00D26E5A"/>
    <w:rsid w:val="00D274AF"/>
    <w:rsid w:val="00D27D87"/>
    <w:rsid w:val="00D27FE7"/>
    <w:rsid w:val="00D3075F"/>
    <w:rsid w:val="00D30978"/>
    <w:rsid w:val="00D30CB5"/>
    <w:rsid w:val="00D31042"/>
    <w:rsid w:val="00D31FE1"/>
    <w:rsid w:val="00D32B5D"/>
    <w:rsid w:val="00D32D8A"/>
    <w:rsid w:val="00D32F09"/>
    <w:rsid w:val="00D33075"/>
    <w:rsid w:val="00D33776"/>
    <w:rsid w:val="00D3487F"/>
    <w:rsid w:val="00D34898"/>
    <w:rsid w:val="00D35476"/>
    <w:rsid w:val="00D35F69"/>
    <w:rsid w:val="00D36442"/>
    <w:rsid w:val="00D366E1"/>
    <w:rsid w:val="00D36F9A"/>
    <w:rsid w:val="00D37AB9"/>
    <w:rsid w:val="00D37EB3"/>
    <w:rsid w:val="00D40A26"/>
    <w:rsid w:val="00D40B81"/>
    <w:rsid w:val="00D412D2"/>
    <w:rsid w:val="00D415CF"/>
    <w:rsid w:val="00D42283"/>
    <w:rsid w:val="00D424CF"/>
    <w:rsid w:val="00D429EA"/>
    <w:rsid w:val="00D43107"/>
    <w:rsid w:val="00D434FD"/>
    <w:rsid w:val="00D43731"/>
    <w:rsid w:val="00D437E1"/>
    <w:rsid w:val="00D44705"/>
    <w:rsid w:val="00D458E2"/>
    <w:rsid w:val="00D463C4"/>
    <w:rsid w:val="00D46685"/>
    <w:rsid w:val="00D467F7"/>
    <w:rsid w:val="00D46984"/>
    <w:rsid w:val="00D47644"/>
    <w:rsid w:val="00D476E5"/>
    <w:rsid w:val="00D4795B"/>
    <w:rsid w:val="00D5074B"/>
    <w:rsid w:val="00D50980"/>
    <w:rsid w:val="00D50A8C"/>
    <w:rsid w:val="00D5120E"/>
    <w:rsid w:val="00D51AEA"/>
    <w:rsid w:val="00D520BB"/>
    <w:rsid w:val="00D528AC"/>
    <w:rsid w:val="00D530FA"/>
    <w:rsid w:val="00D53295"/>
    <w:rsid w:val="00D53DAA"/>
    <w:rsid w:val="00D540F3"/>
    <w:rsid w:val="00D5420F"/>
    <w:rsid w:val="00D54A42"/>
    <w:rsid w:val="00D54B4D"/>
    <w:rsid w:val="00D54C6B"/>
    <w:rsid w:val="00D5556D"/>
    <w:rsid w:val="00D55D7A"/>
    <w:rsid w:val="00D56442"/>
    <w:rsid w:val="00D572C7"/>
    <w:rsid w:val="00D60447"/>
    <w:rsid w:val="00D608E8"/>
    <w:rsid w:val="00D60D76"/>
    <w:rsid w:val="00D61254"/>
    <w:rsid w:val="00D61372"/>
    <w:rsid w:val="00D613D2"/>
    <w:rsid w:val="00D632FB"/>
    <w:rsid w:val="00D634B9"/>
    <w:rsid w:val="00D648B5"/>
    <w:rsid w:val="00D64E7F"/>
    <w:rsid w:val="00D6630B"/>
    <w:rsid w:val="00D66EB3"/>
    <w:rsid w:val="00D67396"/>
    <w:rsid w:val="00D70458"/>
    <w:rsid w:val="00D705A8"/>
    <w:rsid w:val="00D7082A"/>
    <w:rsid w:val="00D70E64"/>
    <w:rsid w:val="00D71232"/>
    <w:rsid w:val="00D713B0"/>
    <w:rsid w:val="00D71A9C"/>
    <w:rsid w:val="00D72221"/>
    <w:rsid w:val="00D72A5A"/>
    <w:rsid w:val="00D7380F"/>
    <w:rsid w:val="00D7478C"/>
    <w:rsid w:val="00D74C67"/>
    <w:rsid w:val="00D75381"/>
    <w:rsid w:val="00D753CA"/>
    <w:rsid w:val="00D756F5"/>
    <w:rsid w:val="00D75A90"/>
    <w:rsid w:val="00D75F76"/>
    <w:rsid w:val="00D75FFF"/>
    <w:rsid w:val="00D76839"/>
    <w:rsid w:val="00D76F67"/>
    <w:rsid w:val="00D7723B"/>
    <w:rsid w:val="00D7773A"/>
    <w:rsid w:val="00D7783A"/>
    <w:rsid w:val="00D77EF0"/>
    <w:rsid w:val="00D809EB"/>
    <w:rsid w:val="00D80E32"/>
    <w:rsid w:val="00D83015"/>
    <w:rsid w:val="00D83300"/>
    <w:rsid w:val="00D83767"/>
    <w:rsid w:val="00D83C7E"/>
    <w:rsid w:val="00D83E63"/>
    <w:rsid w:val="00D85056"/>
    <w:rsid w:val="00D85F02"/>
    <w:rsid w:val="00D86092"/>
    <w:rsid w:val="00D8628A"/>
    <w:rsid w:val="00D8667E"/>
    <w:rsid w:val="00D878B8"/>
    <w:rsid w:val="00D87E94"/>
    <w:rsid w:val="00D90ADA"/>
    <w:rsid w:val="00D90F9A"/>
    <w:rsid w:val="00D91617"/>
    <w:rsid w:val="00D91B62"/>
    <w:rsid w:val="00D9211C"/>
    <w:rsid w:val="00D922A4"/>
    <w:rsid w:val="00D92805"/>
    <w:rsid w:val="00D9287A"/>
    <w:rsid w:val="00D92FA6"/>
    <w:rsid w:val="00D93302"/>
    <w:rsid w:val="00D93EC3"/>
    <w:rsid w:val="00D94105"/>
    <w:rsid w:val="00D943A9"/>
    <w:rsid w:val="00D944C8"/>
    <w:rsid w:val="00D9493F"/>
    <w:rsid w:val="00D94B94"/>
    <w:rsid w:val="00D95E14"/>
    <w:rsid w:val="00D95F70"/>
    <w:rsid w:val="00D95F9F"/>
    <w:rsid w:val="00D962A9"/>
    <w:rsid w:val="00D97B26"/>
    <w:rsid w:val="00D97BF9"/>
    <w:rsid w:val="00D97C8E"/>
    <w:rsid w:val="00DA04B2"/>
    <w:rsid w:val="00DA143C"/>
    <w:rsid w:val="00DA1A1D"/>
    <w:rsid w:val="00DA1AC7"/>
    <w:rsid w:val="00DA1B88"/>
    <w:rsid w:val="00DA1B8E"/>
    <w:rsid w:val="00DA1D72"/>
    <w:rsid w:val="00DA1F97"/>
    <w:rsid w:val="00DA2083"/>
    <w:rsid w:val="00DA2103"/>
    <w:rsid w:val="00DA2961"/>
    <w:rsid w:val="00DA3243"/>
    <w:rsid w:val="00DA3BD6"/>
    <w:rsid w:val="00DA3E6E"/>
    <w:rsid w:val="00DA641A"/>
    <w:rsid w:val="00DA6734"/>
    <w:rsid w:val="00DA683F"/>
    <w:rsid w:val="00DA70A1"/>
    <w:rsid w:val="00DA70DA"/>
    <w:rsid w:val="00DA7626"/>
    <w:rsid w:val="00DA7683"/>
    <w:rsid w:val="00DB0132"/>
    <w:rsid w:val="00DB0406"/>
    <w:rsid w:val="00DB0485"/>
    <w:rsid w:val="00DB0B76"/>
    <w:rsid w:val="00DB0BF3"/>
    <w:rsid w:val="00DB101D"/>
    <w:rsid w:val="00DB10CD"/>
    <w:rsid w:val="00DB13C4"/>
    <w:rsid w:val="00DB1415"/>
    <w:rsid w:val="00DB1423"/>
    <w:rsid w:val="00DB16D3"/>
    <w:rsid w:val="00DB1B20"/>
    <w:rsid w:val="00DB2A2C"/>
    <w:rsid w:val="00DB2E92"/>
    <w:rsid w:val="00DB3265"/>
    <w:rsid w:val="00DB32B6"/>
    <w:rsid w:val="00DB3612"/>
    <w:rsid w:val="00DB3767"/>
    <w:rsid w:val="00DB4ACD"/>
    <w:rsid w:val="00DB51D4"/>
    <w:rsid w:val="00DB5273"/>
    <w:rsid w:val="00DB5776"/>
    <w:rsid w:val="00DB581E"/>
    <w:rsid w:val="00DB5D4A"/>
    <w:rsid w:val="00DB5DB6"/>
    <w:rsid w:val="00DB6212"/>
    <w:rsid w:val="00DB6358"/>
    <w:rsid w:val="00DB64AF"/>
    <w:rsid w:val="00DB666F"/>
    <w:rsid w:val="00DB69DD"/>
    <w:rsid w:val="00DB6B5A"/>
    <w:rsid w:val="00DB7161"/>
    <w:rsid w:val="00DB761F"/>
    <w:rsid w:val="00DB7731"/>
    <w:rsid w:val="00DB7AD3"/>
    <w:rsid w:val="00DB7C1E"/>
    <w:rsid w:val="00DB7C3A"/>
    <w:rsid w:val="00DC0842"/>
    <w:rsid w:val="00DC1A3D"/>
    <w:rsid w:val="00DC1D01"/>
    <w:rsid w:val="00DC2649"/>
    <w:rsid w:val="00DC2AA2"/>
    <w:rsid w:val="00DC2B96"/>
    <w:rsid w:val="00DC2F94"/>
    <w:rsid w:val="00DC33B6"/>
    <w:rsid w:val="00DC3734"/>
    <w:rsid w:val="00DC4166"/>
    <w:rsid w:val="00DC4879"/>
    <w:rsid w:val="00DC52B6"/>
    <w:rsid w:val="00DC66E4"/>
    <w:rsid w:val="00DC68B9"/>
    <w:rsid w:val="00DC71ED"/>
    <w:rsid w:val="00DC72DA"/>
    <w:rsid w:val="00DC7557"/>
    <w:rsid w:val="00DC7760"/>
    <w:rsid w:val="00DC7776"/>
    <w:rsid w:val="00DC78EF"/>
    <w:rsid w:val="00DC7B46"/>
    <w:rsid w:val="00DD0002"/>
    <w:rsid w:val="00DD063A"/>
    <w:rsid w:val="00DD07FD"/>
    <w:rsid w:val="00DD0921"/>
    <w:rsid w:val="00DD0F90"/>
    <w:rsid w:val="00DD1089"/>
    <w:rsid w:val="00DD185E"/>
    <w:rsid w:val="00DD1D1E"/>
    <w:rsid w:val="00DD2195"/>
    <w:rsid w:val="00DD2DF3"/>
    <w:rsid w:val="00DD2FC7"/>
    <w:rsid w:val="00DD42F9"/>
    <w:rsid w:val="00DD444B"/>
    <w:rsid w:val="00DD4C60"/>
    <w:rsid w:val="00DD506D"/>
    <w:rsid w:val="00DD62D6"/>
    <w:rsid w:val="00DD652F"/>
    <w:rsid w:val="00DD6939"/>
    <w:rsid w:val="00DD6B8D"/>
    <w:rsid w:val="00DD6E3E"/>
    <w:rsid w:val="00DD7704"/>
    <w:rsid w:val="00DE00B7"/>
    <w:rsid w:val="00DE056C"/>
    <w:rsid w:val="00DE0C5E"/>
    <w:rsid w:val="00DE1BE2"/>
    <w:rsid w:val="00DE29DD"/>
    <w:rsid w:val="00DE4AAF"/>
    <w:rsid w:val="00DE519C"/>
    <w:rsid w:val="00DE552C"/>
    <w:rsid w:val="00DE594B"/>
    <w:rsid w:val="00DE61C0"/>
    <w:rsid w:val="00DE67DC"/>
    <w:rsid w:val="00DE6B50"/>
    <w:rsid w:val="00DE6D10"/>
    <w:rsid w:val="00DE709C"/>
    <w:rsid w:val="00DE7801"/>
    <w:rsid w:val="00DE7960"/>
    <w:rsid w:val="00DF0070"/>
    <w:rsid w:val="00DF0496"/>
    <w:rsid w:val="00DF04BD"/>
    <w:rsid w:val="00DF1236"/>
    <w:rsid w:val="00DF146F"/>
    <w:rsid w:val="00DF1CC0"/>
    <w:rsid w:val="00DF205D"/>
    <w:rsid w:val="00DF2079"/>
    <w:rsid w:val="00DF2286"/>
    <w:rsid w:val="00DF293D"/>
    <w:rsid w:val="00DF2BD7"/>
    <w:rsid w:val="00DF4080"/>
    <w:rsid w:val="00DF4CEC"/>
    <w:rsid w:val="00DF4DD0"/>
    <w:rsid w:val="00DF5828"/>
    <w:rsid w:val="00DF58CA"/>
    <w:rsid w:val="00DF61D1"/>
    <w:rsid w:val="00DF63CF"/>
    <w:rsid w:val="00DF65BC"/>
    <w:rsid w:val="00DF755D"/>
    <w:rsid w:val="00DF7BEA"/>
    <w:rsid w:val="00DF7C4D"/>
    <w:rsid w:val="00E000F3"/>
    <w:rsid w:val="00E0012B"/>
    <w:rsid w:val="00E0069E"/>
    <w:rsid w:val="00E009C7"/>
    <w:rsid w:val="00E00FD0"/>
    <w:rsid w:val="00E010FD"/>
    <w:rsid w:val="00E01BB9"/>
    <w:rsid w:val="00E0227A"/>
    <w:rsid w:val="00E02C0D"/>
    <w:rsid w:val="00E02E32"/>
    <w:rsid w:val="00E03F1F"/>
    <w:rsid w:val="00E03FBE"/>
    <w:rsid w:val="00E046FF"/>
    <w:rsid w:val="00E04B31"/>
    <w:rsid w:val="00E04FD1"/>
    <w:rsid w:val="00E053A7"/>
    <w:rsid w:val="00E05A97"/>
    <w:rsid w:val="00E061C6"/>
    <w:rsid w:val="00E06259"/>
    <w:rsid w:val="00E06780"/>
    <w:rsid w:val="00E06ABD"/>
    <w:rsid w:val="00E07255"/>
    <w:rsid w:val="00E07ACE"/>
    <w:rsid w:val="00E1038D"/>
    <w:rsid w:val="00E106CF"/>
    <w:rsid w:val="00E110E7"/>
    <w:rsid w:val="00E11546"/>
    <w:rsid w:val="00E11984"/>
    <w:rsid w:val="00E11BF7"/>
    <w:rsid w:val="00E124E6"/>
    <w:rsid w:val="00E12BB4"/>
    <w:rsid w:val="00E12FF2"/>
    <w:rsid w:val="00E13854"/>
    <w:rsid w:val="00E13B7B"/>
    <w:rsid w:val="00E13B99"/>
    <w:rsid w:val="00E14A4A"/>
    <w:rsid w:val="00E14B00"/>
    <w:rsid w:val="00E1559D"/>
    <w:rsid w:val="00E15A0F"/>
    <w:rsid w:val="00E15E44"/>
    <w:rsid w:val="00E16DA3"/>
    <w:rsid w:val="00E17FCD"/>
    <w:rsid w:val="00E203B6"/>
    <w:rsid w:val="00E20723"/>
    <w:rsid w:val="00E20898"/>
    <w:rsid w:val="00E208EF"/>
    <w:rsid w:val="00E20F5E"/>
    <w:rsid w:val="00E2105C"/>
    <w:rsid w:val="00E21077"/>
    <w:rsid w:val="00E21336"/>
    <w:rsid w:val="00E22931"/>
    <w:rsid w:val="00E2368C"/>
    <w:rsid w:val="00E246D6"/>
    <w:rsid w:val="00E24D40"/>
    <w:rsid w:val="00E24FE0"/>
    <w:rsid w:val="00E25268"/>
    <w:rsid w:val="00E2526B"/>
    <w:rsid w:val="00E25401"/>
    <w:rsid w:val="00E2544F"/>
    <w:rsid w:val="00E25582"/>
    <w:rsid w:val="00E256AE"/>
    <w:rsid w:val="00E25E3E"/>
    <w:rsid w:val="00E304C5"/>
    <w:rsid w:val="00E30B99"/>
    <w:rsid w:val="00E3157A"/>
    <w:rsid w:val="00E316DD"/>
    <w:rsid w:val="00E31963"/>
    <w:rsid w:val="00E31F53"/>
    <w:rsid w:val="00E3205E"/>
    <w:rsid w:val="00E324A3"/>
    <w:rsid w:val="00E32AA1"/>
    <w:rsid w:val="00E32BB8"/>
    <w:rsid w:val="00E32EE6"/>
    <w:rsid w:val="00E33150"/>
    <w:rsid w:val="00E33FB6"/>
    <w:rsid w:val="00E34227"/>
    <w:rsid w:val="00E34D51"/>
    <w:rsid w:val="00E3593D"/>
    <w:rsid w:val="00E35B9B"/>
    <w:rsid w:val="00E35BFE"/>
    <w:rsid w:val="00E361C6"/>
    <w:rsid w:val="00E364BE"/>
    <w:rsid w:val="00E3655C"/>
    <w:rsid w:val="00E3682B"/>
    <w:rsid w:val="00E369FC"/>
    <w:rsid w:val="00E36C1B"/>
    <w:rsid w:val="00E36D62"/>
    <w:rsid w:val="00E375AD"/>
    <w:rsid w:val="00E37A37"/>
    <w:rsid w:val="00E37C14"/>
    <w:rsid w:val="00E37FA7"/>
    <w:rsid w:val="00E41072"/>
    <w:rsid w:val="00E412E6"/>
    <w:rsid w:val="00E41597"/>
    <w:rsid w:val="00E4160A"/>
    <w:rsid w:val="00E41687"/>
    <w:rsid w:val="00E41BDA"/>
    <w:rsid w:val="00E41F4D"/>
    <w:rsid w:val="00E42DCD"/>
    <w:rsid w:val="00E42F9B"/>
    <w:rsid w:val="00E430BD"/>
    <w:rsid w:val="00E43245"/>
    <w:rsid w:val="00E43417"/>
    <w:rsid w:val="00E439A0"/>
    <w:rsid w:val="00E440D8"/>
    <w:rsid w:val="00E448D1"/>
    <w:rsid w:val="00E44ABA"/>
    <w:rsid w:val="00E44B7F"/>
    <w:rsid w:val="00E451B5"/>
    <w:rsid w:val="00E45881"/>
    <w:rsid w:val="00E458B3"/>
    <w:rsid w:val="00E45BBF"/>
    <w:rsid w:val="00E45E0A"/>
    <w:rsid w:val="00E45FAE"/>
    <w:rsid w:val="00E4668B"/>
    <w:rsid w:val="00E46C4F"/>
    <w:rsid w:val="00E479BB"/>
    <w:rsid w:val="00E500AE"/>
    <w:rsid w:val="00E500E8"/>
    <w:rsid w:val="00E519B7"/>
    <w:rsid w:val="00E51B19"/>
    <w:rsid w:val="00E52E71"/>
    <w:rsid w:val="00E53012"/>
    <w:rsid w:val="00E53289"/>
    <w:rsid w:val="00E53A31"/>
    <w:rsid w:val="00E542AA"/>
    <w:rsid w:val="00E543CE"/>
    <w:rsid w:val="00E54E1B"/>
    <w:rsid w:val="00E56C19"/>
    <w:rsid w:val="00E56E46"/>
    <w:rsid w:val="00E57147"/>
    <w:rsid w:val="00E57395"/>
    <w:rsid w:val="00E57BBF"/>
    <w:rsid w:val="00E600EC"/>
    <w:rsid w:val="00E602F6"/>
    <w:rsid w:val="00E60B9C"/>
    <w:rsid w:val="00E60DB0"/>
    <w:rsid w:val="00E61168"/>
    <w:rsid w:val="00E61220"/>
    <w:rsid w:val="00E619ED"/>
    <w:rsid w:val="00E61A05"/>
    <w:rsid w:val="00E61CFC"/>
    <w:rsid w:val="00E629E2"/>
    <w:rsid w:val="00E62A5A"/>
    <w:rsid w:val="00E63BE0"/>
    <w:rsid w:val="00E63D01"/>
    <w:rsid w:val="00E63F47"/>
    <w:rsid w:val="00E640F0"/>
    <w:rsid w:val="00E641E4"/>
    <w:rsid w:val="00E64738"/>
    <w:rsid w:val="00E64A47"/>
    <w:rsid w:val="00E66059"/>
    <w:rsid w:val="00E6659B"/>
    <w:rsid w:val="00E66897"/>
    <w:rsid w:val="00E67192"/>
    <w:rsid w:val="00E673BA"/>
    <w:rsid w:val="00E6796D"/>
    <w:rsid w:val="00E67C0E"/>
    <w:rsid w:val="00E67C49"/>
    <w:rsid w:val="00E67F26"/>
    <w:rsid w:val="00E703EB"/>
    <w:rsid w:val="00E7077E"/>
    <w:rsid w:val="00E70792"/>
    <w:rsid w:val="00E7079F"/>
    <w:rsid w:val="00E72246"/>
    <w:rsid w:val="00E725A6"/>
    <w:rsid w:val="00E72ABA"/>
    <w:rsid w:val="00E72F0B"/>
    <w:rsid w:val="00E73217"/>
    <w:rsid w:val="00E73D9D"/>
    <w:rsid w:val="00E7442F"/>
    <w:rsid w:val="00E747A2"/>
    <w:rsid w:val="00E747EF"/>
    <w:rsid w:val="00E7542D"/>
    <w:rsid w:val="00E76230"/>
    <w:rsid w:val="00E76372"/>
    <w:rsid w:val="00E7649F"/>
    <w:rsid w:val="00E768B5"/>
    <w:rsid w:val="00E77431"/>
    <w:rsid w:val="00E77C3E"/>
    <w:rsid w:val="00E77D02"/>
    <w:rsid w:val="00E803C7"/>
    <w:rsid w:val="00E809F4"/>
    <w:rsid w:val="00E80B3B"/>
    <w:rsid w:val="00E80D35"/>
    <w:rsid w:val="00E822EB"/>
    <w:rsid w:val="00E82327"/>
    <w:rsid w:val="00E827FD"/>
    <w:rsid w:val="00E8286B"/>
    <w:rsid w:val="00E83BB1"/>
    <w:rsid w:val="00E83C6F"/>
    <w:rsid w:val="00E844B5"/>
    <w:rsid w:val="00E8453D"/>
    <w:rsid w:val="00E84740"/>
    <w:rsid w:val="00E848B3"/>
    <w:rsid w:val="00E85559"/>
    <w:rsid w:val="00E85CD9"/>
    <w:rsid w:val="00E86C0E"/>
    <w:rsid w:val="00E871FC"/>
    <w:rsid w:val="00E87351"/>
    <w:rsid w:val="00E901B8"/>
    <w:rsid w:val="00E901E8"/>
    <w:rsid w:val="00E91750"/>
    <w:rsid w:val="00E92213"/>
    <w:rsid w:val="00E92795"/>
    <w:rsid w:val="00E92814"/>
    <w:rsid w:val="00E92859"/>
    <w:rsid w:val="00E92EB9"/>
    <w:rsid w:val="00E93172"/>
    <w:rsid w:val="00E936D4"/>
    <w:rsid w:val="00E94079"/>
    <w:rsid w:val="00E944D5"/>
    <w:rsid w:val="00E945CF"/>
    <w:rsid w:val="00E94961"/>
    <w:rsid w:val="00E94FA6"/>
    <w:rsid w:val="00E9560C"/>
    <w:rsid w:val="00E95DD7"/>
    <w:rsid w:val="00E960E4"/>
    <w:rsid w:val="00E969C6"/>
    <w:rsid w:val="00E96A96"/>
    <w:rsid w:val="00E970C9"/>
    <w:rsid w:val="00E97C75"/>
    <w:rsid w:val="00EA0511"/>
    <w:rsid w:val="00EA0613"/>
    <w:rsid w:val="00EA06FE"/>
    <w:rsid w:val="00EA12D9"/>
    <w:rsid w:val="00EA1B4E"/>
    <w:rsid w:val="00EA210B"/>
    <w:rsid w:val="00EA2432"/>
    <w:rsid w:val="00EA3E98"/>
    <w:rsid w:val="00EA3FB6"/>
    <w:rsid w:val="00EA4843"/>
    <w:rsid w:val="00EA4CF7"/>
    <w:rsid w:val="00EA564F"/>
    <w:rsid w:val="00EA56D7"/>
    <w:rsid w:val="00EA582E"/>
    <w:rsid w:val="00EA631C"/>
    <w:rsid w:val="00EA72BB"/>
    <w:rsid w:val="00EB0854"/>
    <w:rsid w:val="00EB0B74"/>
    <w:rsid w:val="00EB1030"/>
    <w:rsid w:val="00EB1346"/>
    <w:rsid w:val="00EB13D3"/>
    <w:rsid w:val="00EB2FE5"/>
    <w:rsid w:val="00EB3171"/>
    <w:rsid w:val="00EB39CE"/>
    <w:rsid w:val="00EB4847"/>
    <w:rsid w:val="00EB5234"/>
    <w:rsid w:val="00EB5CAB"/>
    <w:rsid w:val="00EB5EE3"/>
    <w:rsid w:val="00EB6226"/>
    <w:rsid w:val="00EB6617"/>
    <w:rsid w:val="00EB6DCA"/>
    <w:rsid w:val="00EB6E68"/>
    <w:rsid w:val="00EB6FD4"/>
    <w:rsid w:val="00EB74BD"/>
    <w:rsid w:val="00EB7CD8"/>
    <w:rsid w:val="00EB7E86"/>
    <w:rsid w:val="00EC10A9"/>
    <w:rsid w:val="00EC2080"/>
    <w:rsid w:val="00EC25D9"/>
    <w:rsid w:val="00EC2FCA"/>
    <w:rsid w:val="00EC3D12"/>
    <w:rsid w:val="00EC3FEB"/>
    <w:rsid w:val="00EC4A17"/>
    <w:rsid w:val="00EC4A26"/>
    <w:rsid w:val="00EC4ADF"/>
    <w:rsid w:val="00EC4DE7"/>
    <w:rsid w:val="00EC51FC"/>
    <w:rsid w:val="00EC52AD"/>
    <w:rsid w:val="00EC5651"/>
    <w:rsid w:val="00EC5847"/>
    <w:rsid w:val="00EC5CAC"/>
    <w:rsid w:val="00ED02C1"/>
    <w:rsid w:val="00ED0978"/>
    <w:rsid w:val="00ED0991"/>
    <w:rsid w:val="00ED0C09"/>
    <w:rsid w:val="00ED1728"/>
    <w:rsid w:val="00ED1909"/>
    <w:rsid w:val="00ED2F3E"/>
    <w:rsid w:val="00ED33A4"/>
    <w:rsid w:val="00ED33DC"/>
    <w:rsid w:val="00ED365B"/>
    <w:rsid w:val="00ED436B"/>
    <w:rsid w:val="00ED47D5"/>
    <w:rsid w:val="00ED4DB0"/>
    <w:rsid w:val="00ED56F4"/>
    <w:rsid w:val="00ED58C5"/>
    <w:rsid w:val="00ED5994"/>
    <w:rsid w:val="00ED6563"/>
    <w:rsid w:val="00ED6BDE"/>
    <w:rsid w:val="00ED6BEB"/>
    <w:rsid w:val="00ED793C"/>
    <w:rsid w:val="00ED7BAE"/>
    <w:rsid w:val="00EE0D21"/>
    <w:rsid w:val="00EE0DB2"/>
    <w:rsid w:val="00EE1E76"/>
    <w:rsid w:val="00EE2CA9"/>
    <w:rsid w:val="00EE3556"/>
    <w:rsid w:val="00EE3E94"/>
    <w:rsid w:val="00EE4EA7"/>
    <w:rsid w:val="00EE57B1"/>
    <w:rsid w:val="00EE61F4"/>
    <w:rsid w:val="00EE6A30"/>
    <w:rsid w:val="00EE713D"/>
    <w:rsid w:val="00EE71D3"/>
    <w:rsid w:val="00EE7A44"/>
    <w:rsid w:val="00EF06FA"/>
    <w:rsid w:val="00EF06FE"/>
    <w:rsid w:val="00EF0B28"/>
    <w:rsid w:val="00EF1247"/>
    <w:rsid w:val="00EF1647"/>
    <w:rsid w:val="00EF1B75"/>
    <w:rsid w:val="00EF1FC0"/>
    <w:rsid w:val="00EF2020"/>
    <w:rsid w:val="00EF2179"/>
    <w:rsid w:val="00EF2245"/>
    <w:rsid w:val="00EF240E"/>
    <w:rsid w:val="00EF308C"/>
    <w:rsid w:val="00EF37A8"/>
    <w:rsid w:val="00EF4D16"/>
    <w:rsid w:val="00EF56E3"/>
    <w:rsid w:val="00EF59C5"/>
    <w:rsid w:val="00EF61E9"/>
    <w:rsid w:val="00EF63F3"/>
    <w:rsid w:val="00EF66B0"/>
    <w:rsid w:val="00EF6E25"/>
    <w:rsid w:val="00EF7CAD"/>
    <w:rsid w:val="00F00177"/>
    <w:rsid w:val="00F006D2"/>
    <w:rsid w:val="00F00AC6"/>
    <w:rsid w:val="00F00EDA"/>
    <w:rsid w:val="00F0140A"/>
    <w:rsid w:val="00F0242F"/>
    <w:rsid w:val="00F025EE"/>
    <w:rsid w:val="00F02B28"/>
    <w:rsid w:val="00F03657"/>
    <w:rsid w:val="00F04A05"/>
    <w:rsid w:val="00F05975"/>
    <w:rsid w:val="00F065B2"/>
    <w:rsid w:val="00F078B1"/>
    <w:rsid w:val="00F07F16"/>
    <w:rsid w:val="00F10813"/>
    <w:rsid w:val="00F111AB"/>
    <w:rsid w:val="00F11413"/>
    <w:rsid w:val="00F114A0"/>
    <w:rsid w:val="00F11B07"/>
    <w:rsid w:val="00F122F7"/>
    <w:rsid w:val="00F126AA"/>
    <w:rsid w:val="00F12DFB"/>
    <w:rsid w:val="00F139DC"/>
    <w:rsid w:val="00F141D8"/>
    <w:rsid w:val="00F147A2"/>
    <w:rsid w:val="00F15057"/>
    <w:rsid w:val="00F151F6"/>
    <w:rsid w:val="00F154A7"/>
    <w:rsid w:val="00F15B92"/>
    <w:rsid w:val="00F16FB8"/>
    <w:rsid w:val="00F17200"/>
    <w:rsid w:val="00F203AD"/>
    <w:rsid w:val="00F21820"/>
    <w:rsid w:val="00F219AA"/>
    <w:rsid w:val="00F21EB8"/>
    <w:rsid w:val="00F22911"/>
    <w:rsid w:val="00F22E1B"/>
    <w:rsid w:val="00F236E3"/>
    <w:rsid w:val="00F23D42"/>
    <w:rsid w:val="00F23DA7"/>
    <w:rsid w:val="00F24913"/>
    <w:rsid w:val="00F249D2"/>
    <w:rsid w:val="00F24CA4"/>
    <w:rsid w:val="00F251FB"/>
    <w:rsid w:val="00F255F2"/>
    <w:rsid w:val="00F25BFF"/>
    <w:rsid w:val="00F2640C"/>
    <w:rsid w:val="00F264BD"/>
    <w:rsid w:val="00F26970"/>
    <w:rsid w:val="00F27338"/>
    <w:rsid w:val="00F30714"/>
    <w:rsid w:val="00F3155E"/>
    <w:rsid w:val="00F3217A"/>
    <w:rsid w:val="00F3263C"/>
    <w:rsid w:val="00F32FB4"/>
    <w:rsid w:val="00F332CB"/>
    <w:rsid w:val="00F335F1"/>
    <w:rsid w:val="00F34518"/>
    <w:rsid w:val="00F34A41"/>
    <w:rsid w:val="00F34B2F"/>
    <w:rsid w:val="00F353DD"/>
    <w:rsid w:val="00F357E8"/>
    <w:rsid w:val="00F35B9E"/>
    <w:rsid w:val="00F35F6D"/>
    <w:rsid w:val="00F3622E"/>
    <w:rsid w:val="00F36627"/>
    <w:rsid w:val="00F3698D"/>
    <w:rsid w:val="00F37062"/>
    <w:rsid w:val="00F37B93"/>
    <w:rsid w:val="00F37E3E"/>
    <w:rsid w:val="00F4080F"/>
    <w:rsid w:val="00F408F8"/>
    <w:rsid w:val="00F40AA0"/>
    <w:rsid w:val="00F40CF9"/>
    <w:rsid w:val="00F414BD"/>
    <w:rsid w:val="00F41690"/>
    <w:rsid w:val="00F41B34"/>
    <w:rsid w:val="00F421E1"/>
    <w:rsid w:val="00F422A7"/>
    <w:rsid w:val="00F43818"/>
    <w:rsid w:val="00F43BF3"/>
    <w:rsid w:val="00F43D4B"/>
    <w:rsid w:val="00F43E32"/>
    <w:rsid w:val="00F441D9"/>
    <w:rsid w:val="00F45231"/>
    <w:rsid w:val="00F45622"/>
    <w:rsid w:val="00F458F4"/>
    <w:rsid w:val="00F45C94"/>
    <w:rsid w:val="00F45EF2"/>
    <w:rsid w:val="00F45F73"/>
    <w:rsid w:val="00F465DA"/>
    <w:rsid w:val="00F471D1"/>
    <w:rsid w:val="00F471D5"/>
    <w:rsid w:val="00F471E3"/>
    <w:rsid w:val="00F4748C"/>
    <w:rsid w:val="00F4770A"/>
    <w:rsid w:val="00F47FB5"/>
    <w:rsid w:val="00F50B4C"/>
    <w:rsid w:val="00F5216A"/>
    <w:rsid w:val="00F522A8"/>
    <w:rsid w:val="00F52355"/>
    <w:rsid w:val="00F52A9A"/>
    <w:rsid w:val="00F532AA"/>
    <w:rsid w:val="00F54275"/>
    <w:rsid w:val="00F5477A"/>
    <w:rsid w:val="00F55199"/>
    <w:rsid w:val="00F5535D"/>
    <w:rsid w:val="00F553D9"/>
    <w:rsid w:val="00F553EF"/>
    <w:rsid w:val="00F55750"/>
    <w:rsid w:val="00F55F9A"/>
    <w:rsid w:val="00F56016"/>
    <w:rsid w:val="00F56464"/>
    <w:rsid w:val="00F564A2"/>
    <w:rsid w:val="00F57450"/>
    <w:rsid w:val="00F610DD"/>
    <w:rsid w:val="00F61610"/>
    <w:rsid w:val="00F6167F"/>
    <w:rsid w:val="00F61E9E"/>
    <w:rsid w:val="00F61ECA"/>
    <w:rsid w:val="00F62D7E"/>
    <w:rsid w:val="00F6322C"/>
    <w:rsid w:val="00F63CE2"/>
    <w:rsid w:val="00F63FED"/>
    <w:rsid w:val="00F64ADB"/>
    <w:rsid w:val="00F64C42"/>
    <w:rsid w:val="00F65295"/>
    <w:rsid w:val="00F65424"/>
    <w:rsid w:val="00F655AA"/>
    <w:rsid w:val="00F65753"/>
    <w:rsid w:val="00F65B0C"/>
    <w:rsid w:val="00F6604A"/>
    <w:rsid w:val="00F66231"/>
    <w:rsid w:val="00F662FE"/>
    <w:rsid w:val="00F66372"/>
    <w:rsid w:val="00F6637A"/>
    <w:rsid w:val="00F67D69"/>
    <w:rsid w:val="00F707EA"/>
    <w:rsid w:val="00F7108E"/>
    <w:rsid w:val="00F71247"/>
    <w:rsid w:val="00F71612"/>
    <w:rsid w:val="00F71B46"/>
    <w:rsid w:val="00F71E38"/>
    <w:rsid w:val="00F7211A"/>
    <w:rsid w:val="00F7297C"/>
    <w:rsid w:val="00F7301E"/>
    <w:rsid w:val="00F7321C"/>
    <w:rsid w:val="00F73911"/>
    <w:rsid w:val="00F743A5"/>
    <w:rsid w:val="00F74630"/>
    <w:rsid w:val="00F749D5"/>
    <w:rsid w:val="00F74FBA"/>
    <w:rsid w:val="00F7545B"/>
    <w:rsid w:val="00F75B1F"/>
    <w:rsid w:val="00F75E70"/>
    <w:rsid w:val="00F76092"/>
    <w:rsid w:val="00F76DE0"/>
    <w:rsid w:val="00F77F44"/>
    <w:rsid w:val="00F80218"/>
    <w:rsid w:val="00F804FC"/>
    <w:rsid w:val="00F80690"/>
    <w:rsid w:val="00F80E45"/>
    <w:rsid w:val="00F812D5"/>
    <w:rsid w:val="00F81935"/>
    <w:rsid w:val="00F819F0"/>
    <w:rsid w:val="00F81AD5"/>
    <w:rsid w:val="00F81AEF"/>
    <w:rsid w:val="00F81C48"/>
    <w:rsid w:val="00F82D42"/>
    <w:rsid w:val="00F8429B"/>
    <w:rsid w:val="00F842C2"/>
    <w:rsid w:val="00F84306"/>
    <w:rsid w:val="00F86A33"/>
    <w:rsid w:val="00F87374"/>
    <w:rsid w:val="00F87C31"/>
    <w:rsid w:val="00F90040"/>
    <w:rsid w:val="00F9025B"/>
    <w:rsid w:val="00F905A6"/>
    <w:rsid w:val="00F90ADA"/>
    <w:rsid w:val="00F91047"/>
    <w:rsid w:val="00F912A0"/>
    <w:rsid w:val="00F9215F"/>
    <w:rsid w:val="00F92C2C"/>
    <w:rsid w:val="00F92FE9"/>
    <w:rsid w:val="00F93045"/>
    <w:rsid w:val="00F93415"/>
    <w:rsid w:val="00F937AA"/>
    <w:rsid w:val="00F93DA9"/>
    <w:rsid w:val="00F94032"/>
    <w:rsid w:val="00F94B24"/>
    <w:rsid w:val="00F94C48"/>
    <w:rsid w:val="00F94FD8"/>
    <w:rsid w:val="00F9533E"/>
    <w:rsid w:val="00F95369"/>
    <w:rsid w:val="00F9536C"/>
    <w:rsid w:val="00F9604E"/>
    <w:rsid w:val="00F96E59"/>
    <w:rsid w:val="00F97222"/>
    <w:rsid w:val="00F97C78"/>
    <w:rsid w:val="00FA00C4"/>
    <w:rsid w:val="00FA05D8"/>
    <w:rsid w:val="00FA05E5"/>
    <w:rsid w:val="00FA0C71"/>
    <w:rsid w:val="00FA0E6D"/>
    <w:rsid w:val="00FA1403"/>
    <w:rsid w:val="00FA1456"/>
    <w:rsid w:val="00FA15AB"/>
    <w:rsid w:val="00FA2597"/>
    <w:rsid w:val="00FA2F05"/>
    <w:rsid w:val="00FA31EA"/>
    <w:rsid w:val="00FA324B"/>
    <w:rsid w:val="00FA37AB"/>
    <w:rsid w:val="00FA3891"/>
    <w:rsid w:val="00FA4A30"/>
    <w:rsid w:val="00FA5875"/>
    <w:rsid w:val="00FA58A9"/>
    <w:rsid w:val="00FA6762"/>
    <w:rsid w:val="00FA6799"/>
    <w:rsid w:val="00FA7BF2"/>
    <w:rsid w:val="00FB01ED"/>
    <w:rsid w:val="00FB03E7"/>
    <w:rsid w:val="00FB0851"/>
    <w:rsid w:val="00FB416D"/>
    <w:rsid w:val="00FB4321"/>
    <w:rsid w:val="00FB486C"/>
    <w:rsid w:val="00FB54CB"/>
    <w:rsid w:val="00FB5B37"/>
    <w:rsid w:val="00FB5C31"/>
    <w:rsid w:val="00FB6E1B"/>
    <w:rsid w:val="00FB70B3"/>
    <w:rsid w:val="00FB73D0"/>
    <w:rsid w:val="00FB7637"/>
    <w:rsid w:val="00FB7C87"/>
    <w:rsid w:val="00FB7D18"/>
    <w:rsid w:val="00FC05D7"/>
    <w:rsid w:val="00FC0BC5"/>
    <w:rsid w:val="00FC0BEC"/>
    <w:rsid w:val="00FC11AB"/>
    <w:rsid w:val="00FC14B0"/>
    <w:rsid w:val="00FC1C26"/>
    <w:rsid w:val="00FC217F"/>
    <w:rsid w:val="00FC2250"/>
    <w:rsid w:val="00FC2396"/>
    <w:rsid w:val="00FC25F1"/>
    <w:rsid w:val="00FC27F1"/>
    <w:rsid w:val="00FC31AD"/>
    <w:rsid w:val="00FC345B"/>
    <w:rsid w:val="00FC3AF3"/>
    <w:rsid w:val="00FC435C"/>
    <w:rsid w:val="00FC4429"/>
    <w:rsid w:val="00FC516C"/>
    <w:rsid w:val="00FC52ED"/>
    <w:rsid w:val="00FC5563"/>
    <w:rsid w:val="00FC607D"/>
    <w:rsid w:val="00FC6927"/>
    <w:rsid w:val="00FC6E94"/>
    <w:rsid w:val="00FC6F8B"/>
    <w:rsid w:val="00FC70BD"/>
    <w:rsid w:val="00FC7BA1"/>
    <w:rsid w:val="00FD0145"/>
    <w:rsid w:val="00FD021C"/>
    <w:rsid w:val="00FD1B51"/>
    <w:rsid w:val="00FD1F6B"/>
    <w:rsid w:val="00FD22B0"/>
    <w:rsid w:val="00FD24DB"/>
    <w:rsid w:val="00FD2918"/>
    <w:rsid w:val="00FD2EB4"/>
    <w:rsid w:val="00FD3025"/>
    <w:rsid w:val="00FD3088"/>
    <w:rsid w:val="00FD3315"/>
    <w:rsid w:val="00FD3546"/>
    <w:rsid w:val="00FD398E"/>
    <w:rsid w:val="00FD4CA4"/>
    <w:rsid w:val="00FD5655"/>
    <w:rsid w:val="00FD5B2C"/>
    <w:rsid w:val="00FD65B9"/>
    <w:rsid w:val="00FD6646"/>
    <w:rsid w:val="00FD6659"/>
    <w:rsid w:val="00FD6661"/>
    <w:rsid w:val="00FD6E35"/>
    <w:rsid w:val="00FD715E"/>
    <w:rsid w:val="00FD718B"/>
    <w:rsid w:val="00FD7425"/>
    <w:rsid w:val="00FD75C4"/>
    <w:rsid w:val="00FD76BC"/>
    <w:rsid w:val="00FD76C0"/>
    <w:rsid w:val="00FD7998"/>
    <w:rsid w:val="00FD7C61"/>
    <w:rsid w:val="00FD7D49"/>
    <w:rsid w:val="00FE061D"/>
    <w:rsid w:val="00FE0F6F"/>
    <w:rsid w:val="00FE1625"/>
    <w:rsid w:val="00FE1D97"/>
    <w:rsid w:val="00FE3438"/>
    <w:rsid w:val="00FE37CE"/>
    <w:rsid w:val="00FE3F58"/>
    <w:rsid w:val="00FE40D9"/>
    <w:rsid w:val="00FE411E"/>
    <w:rsid w:val="00FE4178"/>
    <w:rsid w:val="00FE4487"/>
    <w:rsid w:val="00FE4B8D"/>
    <w:rsid w:val="00FE4F96"/>
    <w:rsid w:val="00FE5165"/>
    <w:rsid w:val="00FE5483"/>
    <w:rsid w:val="00FE5FE3"/>
    <w:rsid w:val="00FE63EA"/>
    <w:rsid w:val="00FE66DB"/>
    <w:rsid w:val="00FE670E"/>
    <w:rsid w:val="00FE679A"/>
    <w:rsid w:val="00FE697A"/>
    <w:rsid w:val="00FE7390"/>
    <w:rsid w:val="00FE7868"/>
    <w:rsid w:val="00FE786A"/>
    <w:rsid w:val="00FE78BD"/>
    <w:rsid w:val="00FE7C17"/>
    <w:rsid w:val="00FF0127"/>
    <w:rsid w:val="00FF09F8"/>
    <w:rsid w:val="00FF0A3B"/>
    <w:rsid w:val="00FF12A4"/>
    <w:rsid w:val="00FF1B98"/>
    <w:rsid w:val="00FF2CDA"/>
    <w:rsid w:val="00FF3820"/>
    <w:rsid w:val="00FF4A1E"/>
    <w:rsid w:val="00FF4E24"/>
    <w:rsid w:val="00FF5133"/>
    <w:rsid w:val="00FF5783"/>
    <w:rsid w:val="00FF5B90"/>
    <w:rsid w:val="00FF6615"/>
    <w:rsid w:val="00FF6CCD"/>
    <w:rsid w:val="00FF6D72"/>
    <w:rsid w:val="00FF742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89a92,#9e8f86"/>
    </o:shapedefaults>
    <o:shapelayout v:ext="edit">
      <o:idmap v:ext="edit" data="2"/>
    </o:shapelayout>
  </w:shapeDefaults>
  <w:decimalSymbol w:val=","/>
  <w:listSeparator w:val=";"/>
  <w14:docId w14:val="5D5293C2"/>
  <w15:docId w15:val="{6DDC7C50-687E-4D62-8BCD-DB195933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AFC"/>
  </w:style>
  <w:style w:type="paragraph" w:styleId="Naslov1">
    <w:name w:val="heading 1"/>
    <w:basedOn w:val="Normal"/>
    <w:next w:val="Normal"/>
    <w:link w:val="Naslov1Char"/>
    <w:uiPriority w:val="9"/>
    <w:qFormat/>
    <w:rsid w:val="00367E80"/>
    <w:pPr>
      <w:keepNext/>
      <w:keepLines/>
      <w:numPr>
        <w:numId w:val="4"/>
      </w:numPr>
      <w:pBdr>
        <w:bottom w:val="threeDEmboss" w:sz="24" w:space="1" w:color="000000" w:themeColor="text1"/>
      </w:pBdr>
      <w:spacing w:line="240" w:lineRule="auto"/>
      <w:ind w:left="0" w:firstLine="0"/>
      <w:jc w:val="center"/>
      <w:outlineLvl w:val="0"/>
    </w:pPr>
    <w:rPr>
      <w:rFonts w:ascii="Century Gothic" w:eastAsiaTheme="majorEastAsia" w:hAnsi="Century Gothic" w:cstheme="majorBidi"/>
      <w:b/>
      <w:bCs/>
      <w:color w:val="000000" w:themeColor="text1"/>
      <w:sz w:val="28"/>
      <w:szCs w:val="28"/>
    </w:rPr>
  </w:style>
  <w:style w:type="paragraph" w:styleId="Naslov2">
    <w:name w:val="heading 2"/>
    <w:basedOn w:val="Normal"/>
    <w:next w:val="Normal"/>
    <w:link w:val="Naslov2Char"/>
    <w:uiPriority w:val="9"/>
    <w:unhideWhenUsed/>
    <w:qFormat/>
    <w:rsid w:val="00367E80"/>
    <w:pPr>
      <w:keepNext/>
      <w:keepLines/>
      <w:numPr>
        <w:numId w:val="5"/>
      </w:numPr>
      <w:pBdr>
        <w:bottom w:val="threeDEngrave" w:sz="24" w:space="1" w:color="A6A6A6" w:themeColor="background1" w:themeShade="A6"/>
      </w:pBdr>
      <w:shd w:val="clear" w:color="auto" w:fill="4A4F64" w:themeFill="text2" w:themeFillShade="BF"/>
      <w:spacing w:before="200"/>
      <w:ind w:left="0" w:firstLine="0"/>
      <w:jc w:val="center"/>
      <w:outlineLvl w:val="1"/>
    </w:pPr>
    <w:rPr>
      <w:rFonts w:ascii="Century Gothic" w:eastAsiaTheme="majorEastAsia" w:hAnsi="Century Gothic" w:cstheme="majorBidi"/>
      <w:b/>
      <w:bCs/>
      <w:color w:val="FFFFFF" w:themeColor="background1"/>
      <w:sz w:val="26"/>
      <w:szCs w:val="26"/>
    </w:rPr>
  </w:style>
  <w:style w:type="paragraph" w:styleId="Naslov3">
    <w:name w:val="heading 3"/>
    <w:basedOn w:val="Normal"/>
    <w:next w:val="Normal"/>
    <w:link w:val="Naslov3Char"/>
    <w:uiPriority w:val="9"/>
    <w:unhideWhenUsed/>
    <w:qFormat/>
    <w:rsid w:val="00367E80"/>
    <w:pPr>
      <w:keepNext/>
      <w:keepLines/>
      <w:shd w:val="clear" w:color="auto" w:fill="A0A4B8" w:themeFill="text2" w:themeFillTint="99"/>
      <w:spacing w:line="276" w:lineRule="auto"/>
      <w:ind w:left="567" w:hanging="720"/>
      <w:jc w:val="center"/>
      <w:outlineLvl w:val="2"/>
    </w:pPr>
    <w:rPr>
      <w:rFonts w:ascii="Century Gothic" w:eastAsiaTheme="majorEastAsia" w:hAnsi="Century Gothic" w:cstheme="majorBidi"/>
      <w:b/>
      <w:bCs/>
      <w:color w:val="000000" w:themeColor="text1"/>
      <w:sz w:val="24"/>
    </w:rPr>
  </w:style>
  <w:style w:type="paragraph" w:styleId="Naslov4">
    <w:name w:val="heading 4"/>
    <w:basedOn w:val="Normal"/>
    <w:next w:val="Normal"/>
    <w:link w:val="Naslov4Char"/>
    <w:uiPriority w:val="9"/>
    <w:unhideWhenUsed/>
    <w:qFormat/>
    <w:rsid w:val="00AB2862"/>
    <w:pPr>
      <w:keepNext/>
      <w:keepLines/>
      <w:numPr>
        <w:numId w:val="2"/>
      </w:numPr>
      <w:pBdr>
        <w:bottom w:val="single" w:sz="8" w:space="1" w:color="000000" w:themeColor="text1"/>
      </w:pBdr>
      <w:shd w:val="clear" w:color="auto" w:fill="BFBFBF" w:themeFill="background1" w:themeFillShade="BF"/>
      <w:spacing w:before="200"/>
      <w:jc w:val="center"/>
      <w:outlineLvl w:val="3"/>
    </w:pPr>
    <w:rPr>
      <w:rFonts w:asciiTheme="majorHAnsi" w:eastAsiaTheme="majorEastAsia" w:hAnsiTheme="majorHAnsi" w:cstheme="majorBidi"/>
      <w:b/>
      <w:bCs/>
      <w:i/>
      <w:iCs/>
      <w:color w:val="4A4F64" w:themeColor="text2"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C0DAF"/>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C0DAF"/>
    <w:rPr>
      <w:rFonts w:ascii="Tahoma" w:hAnsi="Tahoma" w:cs="Tahoma"/>
      <w:sz w:val="16"/>
      <w:szCs w:val="16"/>
    </w:rPr>
  </w:style>
  <w:style w:type="character" w:customStyle="1" w:styleId="Naslov1Char">
    <w:name w:val="Naslov 1 Char"/>
    <w:basedOn w:val="Zadanifontodlomka"/>
    <w:link w:val="Naslov1"/>
    <w:uiPriority w:val="9"/>
    <w:rsid w:val="00367E80"/>
    <w:rPr>
      <w:rFonts w:ascii="Century Gothic" w:eastAsiaTheme="majorEastAsia" w:hAnsi="Century Gothic" w:cstheme="majorBidi"/>
      <w:b/>
      <w:bCs/>
      <w:color w:val="000000" w:themeColor="text1"/>
      <w:sz w:val="28"/>
      <w:szCs w:val="28"/>
    </w:rPr>
  </w:style>
  <w:style w:type="character" w:customStyle="1" w:styleId="Naslov2Char">
    <w:name w:val="Naslov 2 Char"/>
    <w:basedOn w:val="Zadanifontodlomka"/>
    <w:link w:val="Naslov2"/>
    <w:uiPriority w:val="9"/>
    <w:rsid w:val="00367E80"/>
    <w:rPr>
      <w:rFonts w:ascii="Century Gothic" w:eastAsiaTheme="majorEastAsia" w:hAnsi="Century Gothic" w:cstheme="majorBidi"/>
      <w:b/>
      <w:bCs/>
      <w:color w:val="FFFFFF" w:themeColor="background1"/>
      <w:sz w:val="26"/>
      <w:szCs w:val="26"/>
      <w:shd w:val="clear" w:color="auto" w:fill="4A4F64" w:themeFill="text2" w:themeFillShade="BF"/>
    </w:rPr>
  </w:style>
  <w:style w:type="character" w:customStyle="1" w:styleId="Naslov3Char">
    <w:name w:val="Naslov 3 Char"/>
    <w:basedOn w:val="Zadanifontodlomka"/>
    <w:link w:val="Naslov3"/>
    <w:uiPriority w:val="9"/>
    <w:rsid w:val="00367E80"/>
    <w:rPr>
      <w:rFonts w:ascii="Century Gothic" w:eastAsiaTheme="majorEastAsia" w:hAnsi="Century Gothic" w:cstheme="majorBidi"/>
      <w:b/>
      <w:bCs/>
      <w:color w:val="000000" w:themeColor="text1"/>
      <w:sz w:val="24"/>
      <w:shd w:val="clear" w:color="auto" w:fill="A0A4B8" w:themeFill="text2" w:themeFillTint="99"/>
    </w:rPr>
  </w:style>
  <w:style w:type="character" w:customStyle="1" w:styleId="Naslov4Char">
    <w:name w:val="Naslov 4 Char"/>
    <w:basedOn w:val="Zadanifontodlomka"/>
    <w:link w:val="Naslov4"/>
    <w:uiPriority w:val="9"/>
    <w:rsid w:val="00AB2862"/>
    <w:rPr>
      <w:rFonts w:asciiTheme="majorHAnsi" w:eastAsiaTheme="majorEastAsia" w:hAnsiTheme="majorHAnsi" w:cstheme="majorBidi"/>
      <w:b/>
      <w:bCs/>
      <w:i/>
      <w:iCs/>
      <w:color w:val="4A4F64" w:themeColor="text2" w:themeShade="BF"/>
      <w:shd w:val="clear" w:color="auto" w:fill="BFBFBF" w:themeFill="background1" w:themeFillShade="BF"/>
    </w:rPr>
  </w:style>
  <w:style w:type="paragraph" w:customStyle="1" w:styleId="Default">
    <w:name w:val="Default"/>
    <w:rsid w:val="004C371C"/>
    <w:pPr>
      <w:autoSpaceDE w:val="0"/>
      <w:autoSpaceDN w:val="0"/>
      <w:adjustRightInd w:val="0"/>
      <w:spacing w:line="240" w:lineRule="auto"/>
    </w:pPr>
    <w:rPr>
      <w:rFonts w:ascii="Verdana" w:hAnsi="Verdana" w:cs="Verdana"/>
      <w:color w:val="000000"/>
      <w:sz w:val="24"/>
      <w:szCs w:val="24"/>
    </w:rPr>
  </w:style>
  <w:style w:type="paragraph" w:styleId="Odlomakpopisa">
    <w:name w:val="List Paragraph"/>
    <w:basedOn w:val="Normal"/>
    <w:link w:val="OdlomakpopisaChar"/>
    <w:uiPriority w:val="34"/>
    <w:qFormat/>
    <w:rsid w:val="001174DC"/>
    <w:pPr>
      <w:ind w:left="720"/>
      <w:contextualSpacing/>
    </w:pPr>
  </w:style>
  <w:style w:type="paragraph" w:styleId="Zaglavlje">
    <w:name w:val="header"/>
    <w:basedOn w:val="Normal"/>
    <w:link w:val="ZaglavljeChar"/>
    <w:uiPriority w:val="99"/>
    <w:unhideWhenUsed/>
    <w:rsid w:val="006517C5"/>
    <w:pPr>
      <w:tabs>
        <w:tab w:val="center" w:pos="4536"/>
        <w:tab w:val="right" w:pos="9072"/>
      </w:tabs>
      <w:spacing w:line="240" w:lineRule="auto"/>
    </w:pPr>
  </w:style>
  <w:style w:type="character" w:customStyle="1" w:styleId="ZaglavljeChar">
    <w:name w:val="Zaglavlje Char"/>
    <w:basedOn w:val="Zadanifontodlomka"/>
    <w:link w:val="Zaglavlje"/>
    <w:uiPriority w:val="99"/>
    <w:rsid w:val="006517C5"/>
  </w:style>
  <w:style w:type="paragraph" w:styleId="Podnoje">
    <w:name w:val="footer"/>
    <w:basedOn w:val="Normal"/>
    <w:link w:val="PodnojeChar"/>
    <w:uiPriority w:val="99"/>
    <w:unhideWhenUsed/>
    <w:rsid w:val="006517C5"/>
    <w:pPr>
      <w:tabs>
        <w:tab w:val="center" w:pos="4536"/>
        <w:tab w:val="right" w:pos="9072"/>
      </w:tabs>
      <w:spacing w:line="240" w:lineRule="auto"/>
    </w:pPr>
  </w:style>
  <w:style w:type="character" w:customStyle="1" w:styleId="PodnojeChar">
    <w:name w:val="Podnožje Char"/>
    <w:basedOn w:val="Zadanifontodlomka"/>
    <w:link w:val="Podnoje"/>
    <w:uiPriority w:val="99"/>
    <w:rsid w:val="006517C5"/>
  </w:style>
  <w:style w:type="character" w:customStyle="1" w:styleId="OdlomakpopisaChar">
    <w:name w:val="Odlomak popisa Char"/>
    <w:link w:val="Odlomakpopisa"/>
    <w:uiPriority w:val="34"/>
    <w:locked/>
    <w:rsid w:val="001C3453"/>
  </w:style>
  <w:style w:type="table" w:styleId="Svijetlipopis-Isticanje3">
    <w:name w:val="Light List Accent 3"/>
    <w:basedOn w:val="Obinatablica"/>
    <w:uiPriority w:val="61"/>
    <w:rsid w:val="001C3453"/>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paragraph" w:styleId="Opisslike">
    <w:name w:val="caption"/>
    <w:basedOn w:val="Normal"/>
    <w:next w:val="Normal"/>
    <w:uiPriority w:val="35"/>
    <w:unhideWhenUsed/>
    <w:qFormat/>
    <w:rsid w:val="00B51089"/>
    <w:pPr>
      <w:spacing w:after="200" w:line="240" w:lineRule="auto"/>
    </w:pPr>
    <w:rPr>
      <w:b/>
      <w:bCs/>
      <w:color w:val="D16349" w:themeColor="accent1"/>
      <w:sz w:val="18"/>
      <w:szCs w:val="18"/>
    </w:rPr>
  </w:style>
  <w:style w:type="table" w:styleId="Reetkatablice">
    <w:name w:val="Table Grid"/>
    <w:basedOn w:val="Obinatablica"/>
    <w:uiPriority w:val="59"/>
    <w:rsid w:val="00FA15A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rednjesjenanje1-Isticanje4">
    <w:name w:val="Medium Shading 1 Accent 4"/>
    <w:basedOn w:val="Obinatablica"/>
    <w:uiPriority w:val="63"/>
    <w:rsid w:val="00FA15AB"/>
    <w:pPr>
      <w:spacing w:line="240" w:lineRule="auto"/>
    </w:pPr>
    <w:tblPr>
      <w:tblStyleRowBandSize w:val="1"/>
      <w:tblStyleColBandSize w:val="1"/>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tblBorders>
    </w:tblPr>
    <w:tblStylePr w:type="firstRow">
      <w:pPr>
        <w:spacing w:before="0" w:after="0" w:line="240" w:lineRule="auto"/>
      </w:pPr>
      <w:rPr>
        <w:b/>
        <w:bCs/>
        <w:color w:val="FFFFFF" w:themeColor="background1"/>
      </w:rPr>
      <w:tblPr/>
      <w:tcPr>
        <w:tc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shd w:val="clear" w:color="auto" w:fill="8C7B70" w:themeFill="accent4"/>
      </w:tcPr>
    </w:tblStylePr>
    <w:tblStylePr w:type="lastRow">
      <w:pPr>
        <w:spacing w:before="0" w:after="0" w:line="240" w:lineRule="auto"/>
      </w:pPr>
      <w:rPr>
        <w:b/>
        <w:bCs/>
      </w:rPr>
      <w:tblPr/>
      <w:tcPr>
        <w:tcBorders>
          <w:top w:val="double" w:sz="6"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DEDB" w:themeFill="accent4" w:themeFillTint="3F"/>
      </w:tcPr>
    </w:tblStylePr>
    <w:tblStylePr w:type="band1Horz">
      <w:tblPr/>
      <w:tcPr>
        <w:tcBorders>
          <w:insideH w:val="nil"/>
          <w:insideV w:val="nil"/>
        </w:tcBorders>
        <w:shd w:val="clear" w:color="auto" w:fill="E2DEDB" w:themeFill="accent4" w:themeFillTint="3F"/>
      </w:tcPr>
    </w:tblStylePr>
    <w:tblStylePr w:type="band2Horz">
      <w:tblPr/>
      <w:tcPr>
        <w:tcBorders>
          <w:insideH w:val="nil"/>
          <w:insideV w:val="nil"/>
        </w:tcBorders>
      </w:tcPr>
    </w:tblStylePr>
  </w:style>
  <w:style w:type="table" w:styleId="Svijetlipopis-Isticanje4">
    <w:name w:val="Light List Accent 4"/>
    <w:basedOn w:val="Obinatablica"/>
    <w:uiPriority w:val="61"/>
    <w:rsid w:val="00FA15AB"/>
    <w:pPr>
      <w:spacing w:line="240" w:lineRule="auto"/>
    </w:pPr>
    <w:tblPr>
      <w:tblStyleRowBandSize w:val="1"/>
      <w:tblStyleColBandSize w:val="1"/>
      <w:tblBorders>
        <w:top w:val="single" w:sz="8" w:space="0" w:color="8C7B70" w:themeColor="accent4"/>
        <w:left w:val="single" w:sz="8" w:space="0" w:color="8C7B70" w:themeColor="accent4"/>
        <w:bottom w:val="single" w:sz="8" w:space="0" w:color="8C7B70" w:themeColor="accent4"/>
        <w:right w:val="single" w:sz="8" w:space="0" w:color="8C7B70" w:themeColor="accent4"/>
      </w:tblBorders>
    </w:tblPr>
    <w:tblStylePr w:type="firstRow">
      <w:pPr>
        <w:spacing w:before="0" w:after="0" w:line="240" w:lineRule="auto"/>
      </w:pPr>
      <w:rPr>
        <w:b/>
        <w:bCs/>
        <w:color w:val="FFFFFF" w:themeColor="background1"/>
      </w:rPr>
      <w:tblPr/>
      <w:tcPr>
        <w:shd w:val="clear" w:color="auto" w:fill="8C7B70" w:themeFill="accent4"/>
      </w:tcPr>
    </w:tblStylePr>
    <w:tblStylePr w:type="lastRow">
      <w:pPr>
        <w:spacing w:before="0" w:after="0" w:line="240" w:lineRule="auto"/>
      </w:pPr>
      <w:rPr>
        <w:b/>
        <w:bCs/>
      </w:rPr>
      <w:tblPr/>
      <w:tcPr>
        <w:tcBorders>
          <w:top w:val="double" w:sz="6" w:space="0" w:color="8C7B70" w:themeColor="accent4"/>
          <w:left w:val="single" w:sz="8" w:space="0" w:color="8C7B70" w:themeColor="accent4"/>
          <w:bottom w:val="single" w:sz="8" w:space="0" w:color="8C7B70" w:themeColor="accent4"/>
          <w:right w:val="single" w:sz="8" w:space="0" w:color="8C7B70" w:themeColor="accent4"/>
        </w:tcBorders>
      </w:tcPr>
    </w:tblStylePr>
    <w:tblStylePr w:type="firstCol">
      <w:rPr>
        <w:b/>
        <w:bCs/>
      </w:rPr>
    </w:tblStylePr>
    <w:tblStylePr w:type="lastCol">
      <w:rPr>
        <w:b/>
        <w:bCs/>
      </w:rPr>
    </w:tblStylePr>
    <w:tblStylePr w:type="band1Vert">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tblStylePr w:type="band1Horz">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style>
  <w:style w:type="table" w:customStyle="1" w:styleId="LightList-Accent13">
    <w:name w:val="Light List - Accent 13"/>
    <w:basedOn w:val="Obinatablica"/>
    <w:uiPriority w:val="61"/>
    <w:rsid w:val="000069E1"/>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table" w:customStyle="1" w:styleId="LightList-Accent12">
    <w:name w:val="Light List - Accent 12"/>
    <w:basedOn w:val="Obinatablica"/>
    <w:uiPriority w:val="61"/>
    <w:rsid w:val="002615AA"/>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paragraph" w:styleId="Kartadokumenta">
    <w:name w:val="Document Map"/>
    <w:basedOn w:val="Normal"/>
    <w:link w:val="KartadokumentaChar"/>
    <w:uiPriority w:val="99"/>
    <w:semiHidden/>
    <w:unhideWhenUsed/>
    <w:rsid w:val="00651A21"/>
    <w:pPr>
      <w:spacing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651A21"/>
    <w:rPr>
      <w:rFonts w:ascii="Tahoma" w:hAnsi="Tahoma" w:cs="Tahoma"/>
      <w:sz w:val="16"/>
      <w:szCs w:val="16"/>
    </w:rPr>
  </w:style>
  <w:style w:type="table" w:customStyle="1" w:styleId="Murter-Kornati">
    <w:name w:val="Murter-Kornati"/>
    <w:basedOn w:val="Obinatablica"/>
    <w:uiPriority w:val="99"/>
    <w:rsid w:val="00E848B3"/>
    <w:pPr>
      <w:spacing w:line="240" w:lineRule="auto"/>
      <w:jc w:val="center"/>
    </w:pPr>
    <w:rPr>
      <w:rFonts w:ascii="Arial" w:hAnsi="Arial"/>
    </w:rPr>
    <w:tblPr>
      <w:jc w:val="center"/>
      <w:tblBorders>
        <w:top w:val="thickThinLargeGap" w:sz="24" w:space="0" w:color="618889" w:themeColor="accent3" w:themeShade="BF"/>
        <w:bottom w:val="thickThinLargeGap" w:sz="24" w:space="0" w:color="618889" w:themeColor="accent3" w:themeShade="BF"/>
        <w:insideH w:val="thickThinLargeGap" w:sz="24" w:space="0" w:color="618889" w:themeColor="accent3" w:themeShade="BF"/>
      </w:tblBorders>
    </w:tblPr>
    <w:trPr>
      <w:jc w:val="center"/>
    </w:trPr>
    <w:tcPr>
      <w:vAlign w:val="center"/>
    </w:tcPr>
  </w:style>
  <w:style w:type="paragraph" w:styleId="StandardWeb">
    <w:name w:val="Normal (Web)"/>
    <w:basedOn w:val="Normal"/>
    <w:uiPriority w:val="99"/>
    <w:unhideWhenUsed/>
    <w:rsid w:val="001F24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10D51"/>
    <w:pPr>
      <w:spacing w:line="240" w:lineRule="auto"/>
    </w:pPr>
    <w:rPr>
      <w:rFonts w:eastAsiaTheme="minorEastAsia"/>
      <w:lang w:eastAsia="hr-HR"/>
    </w:rPr>
  </w:style>
  <w:style w:type="character" w:customStyle="1" w:styleId="BezproredaChar">
    <w:name w:val="Bez proreda Char"/>
    <w:basedOn w:val="Zadanifontodlomka"/>
    <w:link w:val="Bezproreda"/>
    <w:uiPriority w:val="1"/>
    <w:rsid w:val="00510D51"/>
    <w:rPr>
      <w:rFonts w:eastAsiaTheme="minorEastAsia"/>
      <w:lang w:eastAsia="hr-HR"/>
    </w:rPr>
  </w:style>
  <w:style w:type="paragraph" w:styleId="Tekstfusnote">
    <w:name w:val="footnote text"/>
    <w:basedOn w:val="Normal"/>
    <w:link w:val="TekstfusnoteChar"/>
    <w:uiPriority w:val="99"/>
    <w:unhideWhenUsed/>
    <w:rsid w:val="00E25268"/>
    <w:pPr>
      <w:spacing w:line="240" w:lineRule="auto"/>
    </w:pPr>
    <w:rPr>
      <w:sz w:val="20"/>
      <w:szCs w:val="20"/>
    </w:rPr>
  </w:style>
  <w:style w:type="character" w:customStyle="1" w:styleId="TekstfusnoteChar">
    <w:name w:val="Tekst fusnote Char"/>
    <w:basedOn w:val="Zadanifontodlomka"/>
    <w:link w:val="Tekstfusnote"/>
    <w:uiPriority w:val="99"/>
    <w:rsid w:val="00E25268"/>
    <w:rPr>
      <w:sz w:val="20"/>
      <w:szCs w:val="20"/>
    </w:rPr>
  </w:style>
  <w:style w:type="character" w:styleId="Referencafusnote">
    <w:name w:val="footnote reference"/>
    <w:basedOn w:val="Zadanifontodlomka"/>
    <w:uiPriority w:val="99"/>
    <w:unhideWhenUsed/>
    <w:rsid w:val="00E25268"/>
    <w:rPr>
      <w:vertAlign w:val="superscript"/>
    </w:rPr>
  </w:style>
  <w:style w:type="paragraph" w:styleId="Tablicaslika">
    <w:name w:val="table of figures"/>
    <w:basedOn w:val="Normal"/>
    <w:next w:val="Normal"/>
    <w:uiPriority w:val="99"/>
    <w:unhideWhenUsed/>
    <w:rsid w:val="00407115"/>
  </w:style>
  <w:style w:type="character" w:styleId="Hiperveza">
    <w:name w:val="Hyperlink"/>
    <w:basedOn w:val="Zadanifontodlomka"/>
    <w:uiPriority w:val="99"/>
    <w:unhideWhenUsed/>
    <w:rsid w:val="00407115"/>
    <w:rPr>
      <w:color w:val="00A3D6" w:themeColor="hyperlink"/>
      <w:u w:val="single"/>
    </w:rPr>
  </w:style>
  <w:style w:type="paragraph" w:styleId="Sadraj1">
    <w:name w:val="toc 1"/>
    <w:basedOn w:val="Normal"/>
    <w:next w:val="Normal"/>
    <w:autoRedefine/>
    <w:uiPriority w:val="39"/>
    <w:unhideWhenUsed/>
    <w:rsid w:val="00FD65B9"/>
    <w:pPr>
      <w:spacing w:after="100"/>
    </w:pPr>
  </w:style>
  <w:style w:type="paragraph" w:styleId="Sadraj2">
    <w:name w:val="toc 2"/>
    <w:basedOn w:val="Normal"/>
    <w:next w:val="Normal"/>
    <w:autoRedefine/>
    <w:uiPriority w:val="39"/>
    <w:unhideWhenUsed/>
    <w:rsid w:val="00FD65B9"/>
    <w:pPr>
      <w:spacing w:after="100"/>
      <w:ind w:left="220"/>
    </w:pPr>
  </w:style>
  <w:style w:type="paragraph" w:styleId="Sadraj3">
    <w:name w:val="toc 3"/>
    <w:basedOn w:val="Normal"/>
    <w:next w:val="Normal"/>
    <w:autoRedefine/>
    <w:uiPriority w:val="39"/>
    <w:unhideWhenUsed/>
    <w:rsid w:val="00FD65B9"/>
    <w:pPr>
      <w:spacing w:after="100"/>
      <w:ind w:left="440"/>
    </w:pPr>
  </w:style>
  <w:style w:type="character" w:styleId="Referencakomentara">
    <w:name w:val="annotation reference"/>
    <w:basedOn w:val="Zadanifontodlomka"/>
    <w:uiPriority w:val="99"/>
    <w:semiHidden/>
    <w:unhideWhenUsed/>
    <w:rsid w:val="007467CA"/>
    <w:rPr>
      <w:sz w:val="16"/>
      <w:szCs w:val="16"/>
    </w:rPr>
  </w:style>
  <w:style w:type="paragraph" w:styleId="Tekstkomentara">
    <w:name w:val="annotation text"/>
    <w:basedOn w:val="Normal"/>
    <w:link w:val="TekstkomentaraChar"/>
    <w:uiPriority w:val="99"/>
    <w:unhideWhenUsed/>
    <w:rsid w:val="007467CA"/>
    <w:pPr>
      <w:spacing w:line="240" w:lineRule="auto"/>
    </w:pPr>
    <w:rPr>
      <w:sz w:val="20"/>
      <w:szCs w:val="20"/>
    </w:rPr>
  </w:style>
  <w:style w:type="character" w:customStyle="1" w:styleId="TekstkomentaraChar">
    <w:name w:val="Tekst komentara Char"/>
    <w:basedOn w:val="Zadanifontodlomka"/>
    <w:link w:val="Tekstkomentara"/>
    <w:uiPriority w:val="99"/>
    <w:rsid w:val="007467CA"/>
    <w:rPr>
      <w:sz w:val="20"/>
      <w:szCs w:val="20"/>
    </w:rPr>
  </w:style>
  <w:style w:type="paragraph" w:styleId="Predmetkomentara">
    <w:name w:val="annotation subject"/>
    <w:basedOn w:val="Tekstkomentara"/>
    <w:next w:val="Tekstkomentara"/>
    <w:link w:val="PredmetkomentaraChar"/>
    <w:uiPriority w:val="99"/>
    <w:semiHidden/>
    <w:unhideWhenUsed/>
    <w:rsid w:val="007467CA"/>
    <w:rPr>
      <w:b/>
      <w:bCs/>
    </w:rPr>
  </w:style>
  <w:style w:type="character" w:customStyle="1" w:styleId="PredmetkomentaraChar">
    <w:name w:val="Predmet komentara Char"/>
    <w:basedOn w:val="TekstkomentaraChar"/>
    <w:link w:val="Predmetkomentara"/>
    <w:uiPriority w:val="99"/>
    <w:semiHidden/>
    <w:rsid w:val="007467CA"/>
    <w:rPr>
      <w:b/>
      <w:bCs/>
      <w:sz w:val="20"/>
      <w:szCs w:val="20"/>
    </w:rPr>
  </w:style>
  <w:style w:type="table" w:customStyle="1" w:styleId="TableGrid1">
    <w:name w:val="Table Grid1"/>
    <w:basedOn w:val="Obinatablica"/>
    <w:next w:val="Reetkatablice"/>
    <w:uiPriority w:val="59"/>
    <w:rsid w:val="005C344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aglaeno">
    <w:name w:val="Strong"/>
    <w:basedOn w:val="Zadanifontodlomka"/>
    <w:uiPriority w:val="22"/>
    <w:qFormat/>
    <w:rsid w:val="00B57985"/>
    <w:rPr>
      <w:b/>
      <w:bCs/>
    </w:rPr>
  </w:style>
  <w:style w:type="paragraph" w:styleId="Tekstkrajnjebiljeke">
    <w:name w:val="endnote text"/>
    <w:basedOn w:val="Normal"/>
    <w:link w:val="TekstkrajnjebiljekeChar"/>
    <w:uiPriority w:val="99"/>
    <w:semiHidden/>
    <w:unhideWhenUsed/>
    <w:rsid w:val="003F4ED1"/>
    <w:pPr>
      <w:spacing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4ED1"/>
    <w:rPr>
      <w:sz w:val="20"/>
      <w:szCs w:val="20"/>
    </w:rPr>
  </w:style>
  <w:style w:type="character" w:styleId="Referencakrajnjebiljeke">
    <w:name w:val="endnote reference"/>
    <w:basedOn w:val="Zadanifontodlomka"/>
    <w:uiPriority w:val="99"/>
    <w:semiHidden/>
    <w:unhideWhenUsed/>
    <w:rsid w:val="003F4ED1"/>
    <w:rPr>
      <w:vertAlign w:val="superscript"/>
    </w:rPr>
  </w:style>
  <w:style w:type="character" w:styleId="Tekstrezerviranogmjesta">
    <w:name w:val="Placeholder Text"/>
    <w:basedOn w:val="Zadanifontodlomka"/>
    <w:uiPriority w:val="99"/>
    <w:semiHidden/>
    <w:rsid w:val="002C3DAA"/>
    <w:rPr>
      <w:color w:val="808080"/>
    </w:rPr>
  </w:style>
  <w:style w:type="paragraph" w:customStyle="1" w:styleId="Odlomakpopisa1">
    <w:name w:val="Odlomak popisa1"/>
    <w:basedOn w:val="Normal"/>
    <w:link w:val="ListParagraphChar"/>
    <w:uiPriority w:val="34"/>
    <w:qFormat/>
    <w:rsid w:val="00B66F3B"/>
    <w:pPr>
      <w:ind w:left="720"/>
      <w:contextualSpacing/>
    </w:pPr>
    <w:rPr>
      <w:rFonts w:ascii="Arial" w:eastAsia="Arial" w:hAnsi="Arial" w:cs="Times New Roman"/>
    </w:rPr>
  </w:style>
  <w:style w:type="character" w:customStyle="1" w:styleId="ListParagraphChar">
    <w:name w:val="List Paragraph Char"/>
    <w:link w:val="Odlomakpopisa1"/>
    <w:uiPriority w:val="99"/>
    <w:locked/>
    <w:rsid w:val="00B66F3B"/>
    <w:rPr>
      <w:rFonts w:ascii="Arial" w:eastAsia="Arial" w:hAnsi="Arial" w:cs="Times New Roman"/>
    </w:rPr>
  </w:style>
  <w:style w:type="table" w:customStyle="1" w:styleId="Reetkatablice1">
    <w:name w:val="Rešetka tablice1"/>
    <w:basedOn w:val="Obinatablica"/>
    <w:next w:val="Reetkatablice"/>
    <w:uiPriority w:val="59"/>
    <w:rsid w:val="00486D61"/>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Obinatablica"/>
    <w:next w:val="Reetkatablice"/>
    <w:uiPriority w:val="59"/>
    <w:rsid w:val="00B955F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Obinatablica"/>
    <w:next w:val="Reetkatablice"/>
    <w:uiPriority w:val="59"/>
    <w:rsid w:val="00495FD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Obinatablica"/>
    <w:uiPriority w:val="59"/>
    <w:rsid w:val="006E025C"/>
    <w:pPr>
      <w:spacing w:line="240" w:lineRule="auto"/>
    </w:pPr>
    <w:rPr>
      <w:rFonts w:ascii="Arial" w:eastAsia="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1">
    <w:name w:val="Rešetka tablice11"/>
    <w:basedOn w:val="Obinatablica"/>
    <w:next w:val="Reetkatablice"/>
    <w:uiPriority w:val="59"/>
    <w:rsid w:val="00B8202A"/>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Obinatablica"/>
    <w:next w:val="Reetkatablice"/>
    <w:uiPriority w:val="59"/>
    <w:rsid w:val="000D4F88"/>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
    <w:name w:val="Rešetka tablice3"/>
    <w:basedOn w:val="Obinatablica"/>
    <w:next w:val="Reetkatablice"/>
    <w:uiPriority w:val="59"/>
    <w:rsid w:val="003840D3"/>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2">
    <w:name w:val="Table Grid112"/>
    <w:basedOn w:val="Obinatablica"/>
    <w:next w:val="Reetkatablice"/>
    <w:uiPriority w:val="59"/>
    <w:rsid w:val="004F0D78"/>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2">
    <w:name w:val="Rešetka tablice12"/>
    <w:basedOn w:val="Obinatablica"/>
    <w:next w:val="Reetkatablice"/>
    <w:uiPriority w:val="59"/>
    <w:rsid w:val="00C44E8E"/>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ijetlipopis-Isticanje31">
    <w:name w:val="Svijetli popis - Isticanje 31"/>
    <w:basedOn w:val="Obinatablica"/>
    <w:next w:val="Svijetlipopis-Isticanje3"/>
    <w:uiPriority w:val="61"/>
    <w:rsid w:val="00C533C9"/>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table" w:customStyle="1" w:styleId="Reetkatablice4">
    <w:name w:val="Rešetka tablice4"/>
    <w:basedOn w:val="Obinatablica"/>
    <w:next w:val="Reetkatablice"/>
    <w:uiPriority w:val="59"/>
    <w:rsid w:val="00AC514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Obinatablica"/>
    <w:next w:val="Reetkatablice"/>
    <w:uiPriority w:val="59"/>
    <w:rsid w:val="0086176E"/>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3">
    <w:name w:val="Rešetka tablice13"/>
    <w:basedOn w:val="Obinatablica"/>
    <w:next w:val="Reetkatablice"/>
    <w:uiPriority w:val="59"/>
    <w:rsid w:val="00C4338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1">
    <w:name w:val="Rešetka tablice31"/>
    <w:basedOn w:val="Obinatablica"/>
    <w:next w:val="Reetkatablice"/>
    <w:uiPriority w:val="59"/>
    <w:rsid w:val="009477FD"/>
    <w:pPr>
      <w:spacing w:line="240" w:lineRule="auto"/>
    </w:pPr>
    <w:rPr>
      <w:rFonts w:ascii="Arial" w:eastAsia="Times New Roman"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2">
    <w:name w:val="Rešetka tablice32"/>
    <w:basedOn w:val="Obinatablica"/>
    <w:next w:val="Reetkatablice"/>
    <w:uiPriority w:val="59"/>
    <w:rsid w:val="0002782F"/>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33">
    <w:name w:val="Rešetka tablice33"/>
    <w:basedOn w:val="Obinatablica"/>
    <w:next w:val="Reetkatablice"/>
    <w:uiPriority w:val="59"/>
    <w:rsid w:val="00D415CF"/>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ija">
    <w:name w:val="Revision"/>
    <w:hidden/>
    <w:uiPriority w:val="99"/>
    <w:semiHidden/>
    <w:rsid w:val="00010DD4"/>
    <w:pPr>
      <w:spacing w:line="240" w:lineRule="auto"/>
    </w:pPr>
  </w:style>
  <w:style w:type="table" w:styleId="Tablicareetke4-isticanje3">
    <w:name w:val="Grid Table 4 Accent 3"/>
    <w:basedOn w:val="Obinatablica"/>
    <w:uiPriority w:val="49"/>
    <w:rsid w:val="00775023"/>
    <w:pPr>
      <w:spacing w:line="240" w:lineRule="auto"/>
    </w:pPr>
    <w:tblPr>
      <w:tblStyleRowBandSize w:val="1"/>
      <w:tblStyleColBandSize w:val="1"/>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Pr>
    <w:tblStylePr w:type="firstRow">
      <w:rPr>
        <w:b/>
        <w:bCs/>
        <w:color w:val="FFFFFF" w:themeColor="background1"/>
      </w:rPr>
      <w:tblPr/>
      <w:tcPr>
        <w:tcBorders>
          <w:top w:val="single" w:sz="4" w:space="0" w:color="8CADAE" w:themeColor="accent3"/>
          <w:left w:val="single" w:sz="4" w:space="0" w:color="8CADAE" w:themeColor="accent3"/>
          <w:bottom w:val="single" w:sz="4" w:space="0" w:color="8CADAE" w:themeColor="accent3"/>
          <w:right w:val="single" w:sz="4" w:space="0" w:color="8CADAE" w:themeColor="accent3"/>
          <w:insideH w:val="nil"/>
          <w:insideV w:val="nil"/>
        </w:tcBorders>
        <w:shd w:val="clear" w:color="auto" w:fill="8CADAE" w:themeFill="accent3"/>
      </w:tcPr>
    </w:tblStylePr>
    <w:tblStylePr w:type="lastRow">
      <w:rPr>
        <w:b/>
        <w:bCs/>
      </w:rPr>
      <w:tblPr/>
      <w:tcPr>
        <w:tcBorders>
          <w:top w:val="double" w:sz="4" w:space="0" w:color="8CADAE" w:themeColor="accent3"/>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 w:type="table" w:styleId="Tablicareetke4-isticanje1">
    <w:name w:val="Grid Table 4 Accent 1"/>
    <w:basedOn w:val="Obinatablica"/>
    <w:uiPriority w:val="49"/>
    <w:rsid w:val="00D95F70"/>
    <w:pPr>
      <w:spacing w:line="240" w:lineRule="auto"/>
    </w:pPr>
    <w:rPr>
      <w:kern w:val="2"/>
      <w14:ligatures w14:val="standardContextual"/>
    </w:rPr>
    <w:tblPr>
      <w:tblStyleRowBandSize w:val="1"/>
      <w:tblStyleColBandSize w:val="1"/>
      <w:tblBorders>
        <w:top w:val="single" w:sz="4" w:space="0" w:color="E3A191" w:themeColor="accent1" w:themeTint="99"/>
        <w:left w:val="single" w:sz="4" w:space="0" w:color="E3A191" w:themeColor="accent1" w:themeTint="99"/>
        <w:bottom w:val="single" w:sz="4" w:space="0" w:color="E3A191" w:themeColor="accent1" w:themeTint="99"/>
        <w:right w:val="single" w:sz="4" w:space="0" w:color="E3A191" w:themeColor="accent1" w:themeTint="99"/>
        <w:insideH w:val="single" w:sz="4" w:space="0" w:color="E3A191" w:themeColor="accent1" w:themeTint="99"/>
        <w:insideV w:val="single" w:sz="4" w:space="0" w:color="E3A191" w:themeColor="accent1" w:themeTint="99"/>
      </w:tblBorders>
    </w:tblPr>
    <w:tblStylePr w:type="firstRow">
      <w:rPr>
        <w:b/>
        <w:bCs/>
        <w:color w:val="FFFFFF" w:themeColor="background1"/>
      </w:rPr>
      <w:tblPr/>
      <w:tcPr>
        <w:tcBorders>
          <w:top w:val="single" w:sz="4" w:space="0" w:color="D16349" w:themeColor="accent1"/>
          <w:left w:val="single" w:sz="4" w:space="0" w:color="D16349" w:themeColor="accent1"/>
          <w:bottom w:val="single" w:sz="4" w:space="0" w:color="D16349" w:themeColor="accent1"/>
          <w:right w:val="single" w:sz="4" w:space="0" w:color="D16349" w:themeColor="accent1"/>
          <w:insideH w:val="nil"/>
          <w:insideV w:val="nil"/>
        </w:tcBorders>
        <w:shd w:val="clear" w:color="auto" w:fill="D16349" w:themeFill="accent1"/>
      </w:tcPr>
    </w:tblStylePr>
    <w:tblStylePr w:type="lastRow">
      <w:rPr>
        <w:b/>
        <w:bCs/>
      </w:rPr>
      <w:tblPr/>
      <w:tcPr>
        <w:tcBorders>
          <w:top w:val="double" w:sz="4" w:space="0" w:color="D16349" w:themeColor="accent1"/>
        </w:tcBorders>
      </w:tcPr>
    </w:tblStylePr>
    <w:tblStylePr w:type="firstCol">
      <w:rPr>
        <w:b/>
        <w:bCs/>
      </w:rPr>
    </w:tblStylePr>
    <w:tblStylePr w:type="lastCol">
      <w:rPr>
        <w:b/>
        <w:bCs/>
      </w:rPr>
    </w:tblStylePr>
    <w:tblStylePr w:type="band1Vert">
      <w:tblPr/>
      <w:tcPr>
        <w:shd w:val="clear" w:color="auto" w:fill="F5DFDA" w:themeFill="accent1" w:themeFillTint="33"/>
      </w:tcPr>
    </w:tblStylePr>
    <w:tblStylePr w:type="band1Horz">
      <w:tblPr/>
      <w:tcPr>
        <w:shd w:val="clear" w:color="auto" w:fill="F5DFDA" w:themeFill="accent1" w:themeFillTint="33"/>
      </w:tcPr>
    </w:tblStylePr>
  </w:style>
  <w:style w:type="character" w:customStyle="1" w:styleId="UnresolvedMention1">
    <w:name w:val="Unresolved Mention1"/>
    <w:basedOn w:val="Zadanifontodlomka"/>
    <w:uiPriority w:val="99"/>
    <w:semiHidden/>
    <w:unhideWhenUsed/>
    <w:rsid w:val="004E4E6D"/>
    <w:rPr>
      <w:color w:val="605E5C"/>
      <w:shd w:val="clear" w:color="auto" w:fill="E1DFDD"/>
    </w:rPr>
  </w:style>
  <w:style w:type="table" w:styleId="Tamnatablicareetke5-isticanje3">
    <w:name w:val="Grid Table 5 Dark Accent 3"/>
    <w:basedOn w:val="Obinatablica"/>
    <w:uiPriority w:val="50"/>
    <w:rsid w:val="001C743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E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AD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AD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AD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ADAE" w:themeFill="accent3"/>
      </w:tcPr>
    </w:tblStylePr>
    <w:tblStylePr w:type="band1Vert">
      <w:tblPr/>
      <w:tcPr>
        <w:shd w:val="clear" w:color="auto" w:fill="D0DEDE" w:themeFill="accent3" w:themeFillTint="66"/>
      </w:tcPr>
    </w:tblStylePr>
    <w:tblStylePr w:type="band1Horz">
      <w:tblPr/>
      <w:tcPr>
        <w:shd w:val="clear" w:color="auto" w:fill="D0DEDE"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4504">
      <w:bodyDiv w:val="1"/>
      <w:marLeft w:val="0"/>
      <w:marRight w:val="0"/>
      <w:marTop w:val="0"/>
      <w:marBottom w:val="0"/>
      <w:divBdr>
        <w:top w:val="none" w:sz="0" w:space="0" w:color="auto"/>
        <w:left w:val="none" w:sz="0" w:space="0" w:color="auto"/>
        <w:bottom w:val="none" w:sz="0" w:space="0" w:color="auto"/>
        <w:right w:val="none" w:sz="0" w:space="0" w:color="auto"/>
      </w:divBdr>
    </w:div>
    <w:div w:id="59718867">
      <w:bodyDiv w:val="1"/>
      <w:marLeft w:val="0"/>
      <w:marRight w:val="0"/>
      <w:marTop w:val="0"/>
      <w:marBottom w:val="0"/>
      <w:divBdr>
        <w:top w:val="none" w:sz="0" w:space="0" w:color="auto"/>
        <w:left w:val="none" w:sz="0" w:space="0" w:color="auto"/>
        <w:bottom w:val="none" w:sz="0" w:space="0" w:color="auto"/>
        <w:right w:val="none" w:sz="0" w:space="0" w:color="auto"/>
      </w:divBdr>
    </w:div>
    <w:div w:id="75395966">
      <w:bodyDiv w:val="1"/>
      <w:marLeft w:val="0"/>
      <w:marRight w:val="0"/>
      <w:marTop w:val="0"/>
      <w:marBottom w:val="0"/>
      <w:divBdr>
        <w:top w:val="none" w:sz="0" w:space="0" w:color="auto"/>
        <w:left w:val="none" w:sz="0" w:space="0" w:color="auto"/>
        <w:bottom w:val="none" w:sz="0" w:space="0" w:color="auto"/>
        <w:right w:val="none" w:sz="0" w:space="0" w:color="auto"/>
      </w:divBdr>
    </w:div>
    <w:div w:id="93408610">
      <w:bodyDiv w:val="1"/>
      <w:marLeft w:val="0"/>
      <w:marRight w:val="0"/>
      <w:marTop w:val="0"/>
      <w:marBottom w:val="0"/>
      <w:divBdr>
        <w:top w:val="none" w:sz="0" w:space="0" w:color="auto"/>
        <w:left w:val="none" w:sz="0" w:space="0" w:color="auto"/>
        <w:bottom w:val="none" w:sz="0" w:space="0" w:color="auto"/>
        <w:right w:val="none" w:sz="0" w:space="0" w:color="auto"/>
      </w:divBdr>
    </w:div>
    <w:div w:id="98960147">
      <w:bodyDiv w:val="1"/>
      <w:marLeft w:val="0"/>
      <w:marRight w:val="0"/>
      <w:marTop w:val="0"/>
      <w:marBottom w:val="0"/>
      <w:divBdr>
        <w:top w:val="none" w:sz="0" w:space="0" w:color="auto"/>
        <w:left w:val="none" w:sz="0" w:space="0" w:color="auto"/>
        <w:bottom w:val="none" w:sz="0" w:space="0" w:color="auto"/>
        <w:right w:val="none" w:sz="0" w:space="0" w:color="auto"/>
      </w:divBdr>
    </w:div>
    <w:div w:id="115413137">
      <w:bodyDiv w:val="1"/>
      <w:marLeft w:val="0"/>
      <w:marRight w:val="0"/>
      <w:marTop w:val="0"/>
      <w:marBottom w:val="0"/>
      <w:divBdr>
        <w:top w:val="none" w:sz="0" w:space="0" w:color="auto"/>
        <w:left w:val="none" w:sz="0" w:space="0" w:color="auto"/>
        <w:bottom w:val="none" w:sz="0" w:space="0" w:color="auto"/>
        <w:right w:val="none" w:sz="0" w:space="0" w:color="auto"/>
      </w:divBdr>
    </w:div>
    <w:div w:id="134613688">
      <w:bodyDiv w:val="1"/>
      <w:marLeft w:val="0"/>
      <w:marRight w:val="0"/>
      <w:marTop w:val="0"/>
      <w:marBottom w:val="0"/>
      <w:divBdr>
        <w:top w:val="none" w:sz="0" w:space="0" w:color="auto"/>
        <w:left w:val="none" w:sz="0" w:space="0" w:color="auto"/>
        <w:bottom w:val="none" w:sz="0" w:space="0" w:color="auto"/>
        <w:right w:val="none" w:sz="0" w:space="0" w:color="auto"/>
      </w:divBdr>
    </w:div>
    <w:div w:id="214242572">
      <w:bodyDiv w:val="1"/>
      <w:marLeft w:val="0"/>
      <w:marRight w:val="0"/>
      <w:marTop w:val="0"/>
      <w:marBottom w:val="0"/>
      <w:divBdr>
        <w:top w:val="none" w:sz="0" w:space="0" w:color="auto"/>
        <w:left w:val="none" w:sz="0" w:space="0" w:color="auto"/>
        <w:bottom w:val="none" w:sz="0" w:space="0" w:color="auto"/>
        <w:right w:val="none" w:sz="0" w:space="0" w:color="auto"/>
      </w:divBdr>
    </w:div>
    <w:div w:id="230624541">
      <w:bodyDiv w:val="1"/>
      <w:marLeft w:val="0"/>
      <w:marRight w:val="0"/>
      <w:marTop w:val="0"/>
      <w:marBottom w:val="0"/>
      <w:divBdr>
        <w:top w:val="none" w:sz="0" w:space="0" w:color="auto"/>
        <w:left w:val="none" w:sz="0" w:space="0" w:color="auto"/>
        <w:bottom w:val="none" w:sz="0" w:space="0" w:color="auto"/>
        <w:right w:val="none" w:sz="0" w:space="0" w:color="auto"/>
      </w:divBdr>
    </w:div>
    <w:div w:id="282620935">
      <w:bodyDiv w:val="1"/>
      <w:marLeft w:val="0"/>
      <w:marRight w:val="0"/>
      <w:marTop w:val="0"/>
      <w:marBottom w:val="0"/>
      <w:divBdr>
        <w:top w:val="none" w:sz="0" w:space="0" w:color="auto"/>
        <w:left w:val="none" w:sz="0" w:space="0" w:color="auto"/>
        <w:bottom w:val="none" w:sz="0" w:space="0" w:color="auto"/>
        <w:right w:val="none" w:sz="0" w:space="0" w:color="auto"/>
      </w:divBdr>
    </w:div>
    <w:div w:id="288363152">
      <w:bodyDiv w:val="1"/>
      <w:marLeft w:val="0"/>
      <w:marRight w:val="0"/>
      <w:marTop w:val="0"/>
      <w:marBottom w:val="0"/>
      <w:divBdr>
        <w:top w:val="none" w:sz="0" w:space="0" w:color="auto"/>
        <w:left w:val="none" w:sz="0" w:space="0" w:color="auto"/>
        <w:bottom w:val="none" w:sz="0" w:space="0" w:color="auto"/>
        <w:right w:val="none" w:sz="0" w:space="0" w:color="auto"/>
      </w:divBdr>
    </w:div>
    <w:div w:id="297927052">
      <w:bodyDiv w:val="1"/>
      <w:marLeft w:val="0"/>
      <w:marRight w:val="0"/>
      <w:marTop w:val="0"/>
      <w:marBottom w:val="0"/>
      <w:divBdr>
        <w:top w:val="none" w:sz="0" w:space="0" w:color="auto"/>
        <w:left w:val="none" w:sz="0" w:space="0" w:color="auto"/>
        <w:bottom w:val="none" w:sz="0" w:space="0" w:color="auto"/>
        <w:right w:val="none" w:sz="0" w:space="0" w:color="auto"/>
      </w:divBdr>
      <w:divsChild>
        <w:div w:id="899710420">
          <w:marLeft w:val="576"/>
          <w:marRight w:val="0"/>
          <w:marTop w:val="120"/>
          <w:marBottom w:val="0"/>
          <w:divBdr>
            <w:top w:val="none" w:sz="0" w:space="0" w:color="auto"/>
            <w:left w:val="none" w:sz="0" w:space="0" w:color="auto"/>
            <w:bottom w:val="none" w:sz="0" w:space="0" w:color="auto"/>
            <w:right w:val="none" w:sz="0" w:space="0" w:color="auto"/>
          </w:divBdr>
        </w:div>
        <w:div w:id="1203203911">
          <w:marLeft w:val="576"/>
          <w:marRight w:val="0"/>
          <w:marTop w:val="120"/>
          <w:marBottom w:val="0"/>
          <w:divBdr>
            <w:top w:val="none" w:sz="0" w:space="0" w:color="auto"/>
            <w:left w:val="none" w:sz="0" w:space="0" w:color="auto"/>
            <w:bottom w:val="none" w:sz="0" w:space="0" w:color="auto"/>
            <w:right w:val="none" w:sz="0" w:space="0" w:color="auto"/>
          </w:divBdr>
        </w:div>
        <w:div w:id="1475872276">
          <w:marLeft w:val="576"/>
          <w:marRight w:val="0"/>
          <w:marTop w:val="120"/>
          <w:marBottom w:val="0"/>
          <w:divBdr>
            <w:top w:val="none" w:sz="0" w:space="0" w:color="auto"/>
            <w:left w:val="none" w:sz="0" w:space="0" w:color="auto"/>
            <w:bottom w:val="none" w:sz="0" w:space="0" w:color="auto"/>
            <w:right w:val="none" w:sz="0" w:space="0" w:color="auto"/>
          </w:divBdr>
        </w:div>
      </w:divsChild>
    </w:div>
    <w:div w:id="309948772">
      <w:bodyDiv w:val="1"/>
      <w:marLeft w:val="0"/>
      <w:marRight w:val="0"/>
      <w:marTop w:val="0"/>
      <w:marBottom w:val="0"/>
      <w:divBdr>
        <w:top w:val="none" w:sz="0" w:space="0" w:color="auto"/>
        <w:left w:val="none" w:sz="0" w:space="0" w:color="auto"/>
        <w:bottom w:val="none" w:sz="0" w:space="0" w:color="auto"/>
        <w:right w:val="none" w:sz="0" w:space="0" w:color="auto"/>
      </w:divBdr>
    </w:div>
    <w:div w:id="326440024">
      <w:bodyDiv w:val="1"/>
      <w:marLeft w:val="0"/>
      <w:marRight w:val="0"/>
      <w:marTop w:val="0"/>
      <w:marBottom w:val="0"/>
      <w:divBdr>
        <w:top w:val="none" w:sz="0" w:space="0" w:color="auto"/>
        <w:left w:val="none" w:sz="0" w:space="0" w:color="auto"/>
        <w:bottom w:val="none" w:sz="0" w:space="0" w:color="auto"/>
        <w:right w:val="none" w:sz="0" w:space="0" w:color="auto"/>
      </w:divBdr>
    </w:div>
    <w:div w:id="357782391">
      <w:bodyDiv w:val="1"/>
      <w:marLeft w:val="0"/>
      <w:marRight w:val="0"/>
      <w:marTop w:val="0"/>
      <w:marBottom w:val="0"/>
      <w:divBdr>
        <w:top w:val="none" w:sz="0" w:space="0" w:color="auto"/>
        <w:left w:val="none" w:sz="0" w:space="0" w:color="auto"/>
        <w:bottom w:val="none" w:sz="0" w:space="0" w:color="auto"/>
        <w:right w:val="none" w:sz="0" w:space="0" w:color="auto"/>
      </w:divBdr>
    </w:div>
    <w:div w:id="412971404">
      <w:bodyDiv w:val="1"/>
      <w:marLeft w:val="0"/>
      <w:marRight w:val="0"/>
      <w:marTop w:val="0"/>
      <w:marBottom w:val="0"/>
      <w:divBdr>
        <w:top w:val="none" w:sz="0" w:space="0" w:color="auto"/>
        <w:left w:val="none" w:sz="0" w:space="0" w:color="auto"/>
        <w:bottom w:val="none" w:sz="0" w:space="0" w:color="auto"/>
        <w:right w:val="none" w:sz="0" w:space="0" w:color="auto"/>
      </w:divBdr>
    </w:div>
    <w:div w:id="439910059">
      <w:bodyDiv w:val="1"/>
      <w:marLeft w:val="0"/>
      <w:marRight w:val="0"/>
      <w:marTop w:val="0"/>
      <w:marBottom w:val="0"/>
      <w:divBdr>
        <w:top w:val="none" w:sz="0" w:space="0" w:color="auto"/>
        <w:left w:val="none" w:sz="0" w:space="0" w:color="auto"/>
        <w:bottom w:val="none" w:sz="0" w:space="0" w:color="auto"/>
        <w:right w:val="none" w:sz="0" w:space="0" w:color="auto"/>
      </w:divBdr>
    </w:div>
    <w:div w:id="444539405">
      <w:bodyDiv w:val="1"/>
      <w:marLeft w:val="0"/>
      <w:marRight w:val="0"/>
      <w:marTop w:val="0"/>
      <w:marBottom w:val="0"/>
      <w:divBdr>
        <w:top w:val="none" w:sz="0" w:space="0" w:color="auto"/>
        <w:left w:val="none" w:sz="0" w:space="0" w:color="auto"/>
        <w:bottom w:val="none" w:sz="0" w:space="0" w:color="auto"/>
        <w:right w:val="none" w:sz="0" w:space="0" w:color="auto"/>
      </w:divBdr>
    </w:div>
    <w:div w:id="455442058">
      <w:bodyDiv w:val="1"/>
      <w:marLeft w:val="0"/>
      <w:marRight w:val="0"/>
      <w:marTop w:val="0"/>
      <w:marBottom w:val="0"/>
      <w:divBdr>
        <w:top w:val="none" w:sz="0" w:space="0" w:color="auto"/>
        <w:left w:val="none" w:sz="0" w:space="0" w:color="auto"/>
        <w:bottom w:val="none" w:sz="0" w:space="0" w:color="auto"/>
        <w:right w:val="none" w:sz="0" w:space="0" w:color="auto"/>
      </w:divBdr>
    </w:div>
    <w:div w:id="492599761">
      <w:bodyDiv w:val="1"/>
      <w:marLeft w:val="0"/>
      <w:marRight w:val="0"/>
      <w:marTop w:val="0"/>
      <w:marBottom w:val="0"/>
      <w:divBdr>
        <w:top w:val="none" w:sz="0" w:space="0" w:color="auto"/>
        <w:left w:val="none" w:sz="0" w:space="0" w:color="auto"/>
        <w:bottom w:val="none" w:sz="0" w:space="0" w:color="auto"/>
        <w:right w:val="none" w:sz="0" w:space="0" w:color="auto"/>
      </w:divBdr>
    </w:div>
    <w:div w:id="572735518">
      <w:bodyDiv w:val="1"/>
      <w:marLeft w:val="0"/>
      <w:marRight w:val="0"/>
      <w:marTop w:val="0"/>
      <w:marBottom w:val="0"/>
      <w:divBdr>
        <w:top w:val="none" w:sz="0" w:space="0" w:color="auto"/>
        <w:left w:val="none" w:sz="0" w:space="0" w:color="auto"/>
        <w:bottom w:val="none" w:sz="0" w:space="0" w:color="auto"/>
        <w:right w:val="none" w:sz="0" w:space="0" w:color="auto"/>
      </w:divBdr>
    </w:div>
    <w:div w:id="680203063">
      <w:bodyDiv w:val="1"/>
      <w:marLeft w:val="0"/>
      <w:marRight w:val="0"/>
      <w:marTop w:val="0"/>
      <w:marBottom w:val="0"/>
      <w:divBdr>
        <w:top w:val="none" w:sz="0" w:space="0" w:color="auto"/>
        <w:left w:val="none" w:sz="0" w:space="0" w:color="auto"/>
        <w:bottom w:val="none" w:sz="0" w:space="0" w:color="auto"/>
        <w:right w:val="none" w:sz="0" w:space="0" w:color="auto"/>
      </w:divBdr>
    </w:div>
    <w:div w:id="690834601">
      <w:bodyDiv w:val="1"/>
      <w:marLeft w:val="0"/>
      <w:marRight w:val="0"/>
      <w:marTop w:val="0"/>
      <w:marBottom w:val="0"/>
      <w:divBdr>
        <w:top w:val="none" w:sz="0" w:space="0" w:color="auto"/>
        <w:left w:val="none" w:sz="0" w:space="0" w:color="auto"/>
        <w:bottom w:val="none" w:sz="0" w:space="0" w:color="auto"/>
        <w:right w:val="none" w:sz="0" w:space="0" w:color="auto"/>
      </w:divBdr>
    </w:div>
    <w:div w:id="720639881">
      <w:bodyDiv w:val="1"/>
      <w:marLeft w:val="0"/>
      <w:marRight w:val="0"/>
      <w:marTop w:val="0"/>
      <w:marBottom w:val="0"/>
      <w:divBdr>
        <w:top w:val="none" w:sz="0" w:space="0" w:color="auto"/>
        <w:left w:val="none" w:sz="0" w:space="0" w:color="auto"/>
        <w:bottom w:val="none" w:sz="0" w:space="0" w:color="auto"/>
        <w:right w:val="none" w:sz="0" w:space="0" w:color="auto"/>
      </w:divBdr>
    </w:div>
    <w:div w:id="724648091">
      <w:bodyDiv w:val="1"/>
      <w:marLeft w:val="0"/>
      <w:marRight w:val="0"/>
      <w:marTop w:val="0"/>
      <w:marBottom w:val="0"/>
      <w:divBdr>
        <w:top w:val="none" w:sz="0" w:space="0" w:color="auto"/>
        <w:left w:val="none" w:sz="0" w:space="0" w:color="auto"/>
        <w:bottom w:val="none" w:sz="0" w:space="0" w:color="auto"/>
        <w:right w:val="none" w:sz="0" w:space="0" w:color="auto"/>
      </w:divBdr>
    </w:div>
    <w:div w:id="756098155">
      <w:bodyDiv w:val="1"/>
      <w:marLeft w:val="0"/>
      <w:marRight w:val="0"/>
      <w:marTop w:val="0"/>
      <w:marBottom w:val="0"/>
      <w:divBdr>
        <w:top w:val="none" w:sz="0" w:space="0" w:color="auto"/>
        <w:left w:val="none" w:sz="0" w:space="0" w:color="auto"/>
        <w:bottom w:val="none" w:sz="0" w:space="0" w:color="auto"/>
        <w:right w:val="none" w:sz="0" w:space="0" w:color="auto"/>
      </w:divBdr>
    </w:div>
    <w:div w:id="758212178">
      <w:bodyDiv w:val="1"/>
      <w:marLeft w:val="0"/>
      <w:marRight w:val="0"/>
      <w:marTop w:val="0"/>
      <w:marBottom w:val="0"/>
      <w:divBdr>
        <w:top w:val="none" w:sz="0" w:space="0" w:color="auto"/>
        <w:left w:val="none" w:sz="0" w:space="0" w:color="auto"/>
        <w:bottom w:val="none" w:sz="0" w:space="0" w:color="auto"/>
        <w:right w:val="none" w:sz="0" w:space="0" w:color="auto"/>
      </w:divBdr>
    </w:div>
    <w:div w:id="779761533">
      <w:bodyDiv w:val="1"/>
      <w:marLeft w:val="0"/>
      <w:marRight w:val="0"/>
      <w:marTop w:val="0"/>
      <w:marBottom w:val="0"/>
      <w:divBdr>
        <w:top w:val="none" w:sz="0" w:space="0" w:color="auto"/>
        <w:left w:val="none" w:sz="0" w:space="0" w:color="auto"/>
        <w:bottom w:val="none" w:sz="0" w:space="0" w:color="auto"/>
        <w:right w:val="none" w:sz="0" w:space="0" w:color="auto"/>
      </w:divBdr>
    </w:div>
    <w:div w:id="794719151">
      <w:bodyDiv w:val="1"/>
      <w:marLeft w:val="0"/>
      <w:marRight w:val="0"/>
      <w:marTop w:val="0"/>
      <w:marBottom w:val="0"/>
      <w:divBdr>
        <w:top w:val="none" w:sz="0" w:space="0" w:color="auto"/>
        <w:left w:val="none" w:sz="0" w:space="0" w:color="auto"/>
        <w:bottom w:val="none" w:sz="0" w:space="0" w:color="auto"/>
        <w:right w:val="none" w:sz="0" w:space="0" w:color="auto"/>
      </w:divBdr>
    </w:div>
    <w:div w:id="801843790">
      <w:bodyDiv w:val="1"/>
      <w:marLeft w:val="0"/>
      <w:marRight w:val="0"/>
      <w:marTop w:val="0"/>
      <w:marBottom w:val="0"/>
      <w:divBdr>
        <w:top w:val="none" w:sz="0" w:space="0" w:color="auto"/>
        <w:left w:val="none" w:sz="0" w:space="0" w:color="auto"/>
        <w:bottom w:val="none" w:sz="0" w:space="0" w:color="auto"/>
        <w:right w:val="none" w:sz="0" w:space="0" w:color="auto"/>
      </w:divBdr>
    </w:div>
    <w:div w:id="812217911">
      <w:bodyDiv w:val="1"/>
      <w:marLeft w:val="0"/>
      <w:marRight w:val="0"/>
      <w:marTop w:val="0"/>
      <w:marBottom w:val="0"/>
      <w:divBdr>
        <w:top w:val="none" w:sz="0" w:space="0" w:color="auto"/>
        <w:left w:val="none" w:sz="0" w:space="0" w:color="auto"/>
        <w:bottom w:val="none" w:sz="0" w:space="0" w:color="auto"/>
        <w:right w:val="none" w:sz="0" w:space="0" w:color="auto"/>
      </w:divBdr>
    </w:div>
    <w:div w:id="816725180">
      <w:bodyDiv w:val="1"/>
      <w:marLeft w:val="0"/>
      <w:marRight w:val="0"/>
      <w:marTop w:val="0"/>
      <w:marBottom w:val="0"/>
      <w:divBdr>
        <w:top w:val="none" w:sz="0" w:space="0" w:color="auto"/>
        <w:left w:val="none" w:sz="0" w:space="0" w:color="auto"/>
        <w:bottom w:val="none" w:sz="0" w:space="0" w:color="auto"/>
        <w:right w:val="none" w:sz="0" w:space="0" w:color="auto"/>
      </w:divBdr>
      <w:divsChild>
        <w:div w:id="453717265">
          <w:marLeft w:val="576"/>
          <w:marRight w:val="0"/>
          <w:marTop w:val="120"/>
          <w:marBottom w:val="0"/>
          <w:divBdr>
            <w:top w:val="none" w:sz="0" w:space="0" w:color="auto"/>
            <w:left w:val="none" w:sz="0" w:space="0" w:color="auto"/>
            <w:bottom w:val="none" w:sz="0" w:space="0" w:color="auto"/>
            <w:right w:val="none" w:sz="0" w:space="0" w:color="auto"/>
          </w:divBdr>
        </w:div>
        <w:div w:id="1309287233">
          <w:marLeft w:val="576"/>
          <w:marRight w:val="0"/>
          <w:marTop w:val="120"/>
          <w:marBottom w:val="0"/>
          <w:divBdr>
            <w:top w:val="none" w:sz="0" w:space="0" w:color="auto"/>
            <w:left w:val="none" w:sz="0" w:space="0" w:color="auto"/>
            <w:bottom w:val="none" w:sz="0" w:space="0" w:color="auto"/>
            <w:right w:val="none" w:sz="0" w:space="0" w:color="auto"/>
          </w:divBdr>
        </w:div>
        <w:div w:id="1983146765">
          <w:marLeft w:val="576"/>
          <w:marRight w:val="0"/>
          <w:marTop w:val="120"/>
          <w:marBottom w:val="0"/>
          <w:divBdr>
            <w:top w:val="none" w:sz="0" w:space="0" w:color="auto"/>
            <w:left w:val="none" w:sz="0" w:space="0" w:color="auto"/>
            <w:bottom w:val="none" w:sz="0" w:space="0" w:color="auto"/>
            <w:right w:val="none" w:sz="0" w:space="0" w:color="auto"/>
          </w:divBdr>
        </w:div>
        <w:div w:id="1990403270">
          <w:marLeft w:val="576"/>
          <w:marRight w:val="0"/>
          <w:marTop w:val="120"/>
          <w:marBottom w:val="0"/>
          <w:divBdr>
            <w:top w:val="none" w:sz="0" w:space="0" w:color="auto"/>
            <w:left w:val="none" w:sz="0" w:space="0" w:color="auto"/>
            <w:bottom w:val="none" w:sz="0" w:space="0" w:color="auto"/>
            <w:right w:val="none" w:sz="0" w:space="0" w:color="auto"/>
          </w:divBdr>
        </w:div>
        <w:div w:id="2127189716">
          <w:marLeft w:val="576"/>
          <w:marRight w:val="0"/>
          <w:marTop w:val="120"/>
          <w:marBottom w:val="0"/>
          <w:divBdr>
            <w:top w:val="none" w:sz="0" w:space="0" w:color="auto"/>
            <w:left w:val="none" w:sz="0" w:space="0" w:color="auto"/>
            <w:bottom w:val="none" w:sz="0" w:space="0" w:color="auto"/>
            <w:right w:val="none" w:sz="0" w:space="0" w:color="auto"/>
          </w:divBdr>
        </w:div>
      </w:divsChild>
    </w:div>
    <w:div w:id="836188715">
      <w:bodyDiv w:val="1"/>
      <w:marLeft w:val="0"/>
      <w:marRight w:val="0"/>
      <w:marTop w:val="0"/>
      <w:marBottom w:val="0"/>
      <w:divBdr>
        <w:top w:val="none" w:sz="0" w:space="0" w:color="auto"/>
        <w:left w:val="none" w:sz="0" w:space="0" w:color="auto"/>
        <w:bottom w:val="none" w:sz="0" w:space="0" w:color="auto"/>
        <w:right w:val="none" w:sz="0" w:space="0" w:color="auto"/>
      </w:divBdr>
    </w:div>
    <w:div w:id="837572417">
      <w:bodyDiv w:val="1"/>
      <w:marLeft w:val="0"/>
      <w:marRight w:val="0"/>
      <w:marTop w:val="0"/>
      <w:marBottom w:val="0"/>
      <w:divBdr>
        <w:top w:val="none" w:sz="0" w:space="0" w:color="auto"/>
        <w:left w:val="none" w:sz="0" w:space="0" w:color="auto"/>
        <w:bottom w:val="none" w:sz="0" w:space="0" w:color="auto"/>
        <w:right w:val="none" w:sz="0" w:space="0" w:color="auto"/>
      </w:divBdr>
    </w:div>
    <w:div w:id="852501407">
      <w:bodyDiv w:val="1"/>
      <w:marLeft w:val="0"/>
      <w:marRight w:val="0"/>
      <w:marTop w:val="0"/>
      <w:marBottom w:val="0"/>
      <w:divBdr>
        <w:top w:val="none" w:sz="0" w:space="0" w:color="auto"/>
        <w:left w:val="none" w:sz="0" w:space="0" w:color="auto"/>
        <w:bottom w:val="none" w:sz="0" w:space="0" w:color="auto"/>
        <w:right w:val="none" w:sz="0" w:space="0" w:color="auto"/>
      </w:divBdr>
    </w:div>
    <w:div w:id="860583075">
      <w:bodyDiv w:val="1"/>
      <w:marLeft w:val="0"/>
      <w:marRight w:val="0"/>
      <w:marTop w:val="0"/>
      <w:marBottom w:val="0"/>
      <w:divBdr>
        <w:top w:val="none" w:sz="0" w:space="0" w:color="auto"/>
        <w:left w:val="none" w:sz="0" w:space="0" w:color="auto"/>
        <w:bottom w:val="none" w:sz="0" w:space="0" w:color="auto"/>
        <w:right w:val="none" w:sz="0" w:space="0" w:color="auto"/>
      </w:divBdr>
    </w:div>
    <w:div w:id="861826144">
      <w:bodyDiv w:val="1"/>
      <w:marLeft w:val="0"/>
      <w:marRight w:val="0"/>
      <w:marTop w:val="0"/>
      <w:marBottom w:val="0"/>
      <w:divBdr>
        <w:top w:val="none" w:sz="0" w:space="0" w:color="auto"/>
        <w:left w:val="none" w:sz="0" w:space="0" w:color="auto"/>
        <w:bottom w:val="none" w:sz="0" w:space="0" w:color="auto"/>
        <w:right w:val="none" w:sz="0" w:space="0" w:color="auto"/>
      </w:divBdr>
    </w:div>
    <w:div w:id="877593652">
      <w:bodyDiv w:val="1"/>
      <w:marLeft w:val="0"/>
      <w:marRight w:val="0"/>
      <w:marTop w:val="0"/>
      <w:marBottom w:val="0"/>
      <w:divBdr>
        <w:top w:val="none" w:sz="0" w:space="0" w:color="auto"/>
        <w:left w:val="none" w:sz="0" w:space="0" w:color="auto"/>
        <w:bottom w:val="none" w:sz="0" w:space="0" w:color="auto"/>
        <w:right w:val="none" w:sz="0" w:space="0" w:color="auto"/>
      </w:divBdr>
    </w:div>
    <w:div w:id="950624989">
      <w:bodyDiv w:val="1"/>
      <w:marLeft w:val="0"/>
      <w:marRight w:val="0"/>
      <w:marTop w:val="0"/>
      <w:marBottom w:val="0"/>
      <w:divBdr>
        <w:top w:val="none" w:sz="0" w:space="0" w:color="auto"/>
        <w:left w:val="none" w:sz="0" w:space="0" w:color="auto"/>
        <w:bottom w:val="none" w:sz="0" w:space="0" w:color="auto"/>
        <w:right w:val="none" w:sz="0" w:space="0" w:color="auto"/>
      </w:divBdr>
    </w:div>
    <w:div w:id="1027607593">
      <w:bodyDiv w:val="1"/>
      <w:marLeft w:val="0"/>
      <w:marRight w:val="0"/>
      <w:marTop w:val="0"/>
      <w:marBottom w:val="0"/>
      <w:divBdr>
        <w:top w:val="none" w:sz="0" w:space="0" w:color="auto"/>
        <w:left w:val="none" w:sz="0" w:space="0" w:color="auto"/>
        <w:bottom w:val="none" w:sz="0" w:space="0" w:color="auto"/>
        <w:right w:val="none" w:sz="0" w:space="0" w:color="auto"/>
      </w:divBdr>
    </w:div>
    <w:div w:id="1063484474">
      <w:bodyDiv w:val="1"/>
      <w:marLeft w:val="0"/>
      <w:marRight w:val="0"/>
      <w:marTop w:val="0"/>
      <w:marBottom w:val="0"/>
      <w:divBdr>
        <w:top w:val="none" w:sz="0" w:space="0" w:color="auto"/>
        <w:left w:val="none" w:sz="0" w:space="0" w:color="auto"/>
        <w:bottom w:val="none" w:sz="0" w:space="0" w:color="auto"/>
        <w:right w:val="none" w:sz="0" w:space="0" w:color="auto"/>
      </w:divBdr>
    </w:div>
    <w:div w:id="1118135648">
      <w:bodyDiv w:val="1"/>
      <w:marLeft w:val="0"/>
      <w:marRight w:val="0"/>
      <w:marTop w:val="0"/>
      <w:marBottom w:val="0"/>
      <w:divBdr>
        <w:top w:val="none" w:sz="0" w:space="0" w:color="auto"/>
        <w:left w:val="none" w:sz="0" w:space="0" w:color="auto"/>
        <w:bottom w:val="none" w:sz="0" w:space="0" w:color="auto"/>
        <w:right w:val="none" w:sz="0" w:space="0" w:color="auto"/>
      </w:divBdr>
    </w:div>
    <w:div w:id="1120495315">
      <w:bodyDiv w:val="1"/>
      <w:marLeft w:val="0"/>
      <w:marRight w:val="0"/>
      <w:marTop w:val="0"/>
      <w:marBottom w:val="0"/>
      <w:divBdr>
        <w:top w:val="none" w:sz="0" w:space="0" w:color="auto"/>
        <w:left w:val="none" w:sz="0" w:space="0" w:color="auto"/>
        <w:bottom w:val="none" w:sz="0" w:space="0" w:color="auto"/>
        <w:right w:val="none" w:sz="0" w:space="0" w:color="auto"/>
      </w:divBdr>
    </w:div>
    <w:div w:id="1141269013">
      <w:bodyDiv w:val="1"/>
      <w:marLeft w:val="0"/>
      <w:marRight w:val="0"/>
      <w:marTop w:val="0"/>
      <w:marBottom w:val="0"/>
      <w:divBdr>
        <w:top w:val="none" w:sz="0" w:space="0" w:color="auto"/>
        <w:left w:val="none" w:sz="0" w:space="0" w:color="auto"/>
        <w:bottom w:val="none" w:sz="0" w:space="0" w:color="auto"/>
        <w:right w:val="none" w:sz="0" w:space="0" w:color="auto"/>
      </w:divBdr>
    </w:div>
    <w:div w:id="1155955430">
      <w:bodyDiv w:val="1"/>
      <w:marLeft w:val="0"/>
      <w:marRight w:val="0"/>
      <w:marTop w:val="0"/>
      <w:marBottom w:val="0"/>
      <w:divBdr>
        <w:top w:val="none" w:sz="0" w:space="0" w:color="auto"/>
        <w:left w:val="none" w:sz="0" w:space="0" w:color="auto"/>
        <w:bottom w:val="none" w:sz="0" w:space="0" w:color="auto"/>
        <w:right w:val="none" w:sz="0" w:space="0" w:color="auto"/>
      </w:divBdr>
    </w:div>
    <w:div w:id="1183208606">
      <w:bodyDiv w:val="1"/>
      <w:marLeft w:val="0"/>
      <w:marRight w:val="0"/>
      <w:marTop w:val="0"/>
      <w:marBottom w:val="0"/>
      <w:divBdr>
        <w:top w:val="none" w:sz="0" w:space="0" w:color="auto"/>
        <w:left w:val="none" w:sz="0" w:space="0" w:color="auto"/>
        <w:bottom w:val="none" w:sz="0" w:space="0" w:color="auto"/>
        <w:right w:val="none" w:sz="0" w:space="0" w:color="auto"/>
      </w:divBdr>
    </w:div>
    <w:div w:id="1184978657">
      <w:bodyDiv w:val="1"/>
      <w:marLeft w:val="0"/>
      <w:marRight w:val="0"/>
      <w:marTop w:val="0"/>
      <w:marBottom w:val="0"/>
      <w:divBdr>
        <w:top w:val="none" w:sz="0" w:space="0" w:color="auto"/>
        <w:left w:val="none" w:sz="0" w:space="0" w:color="auto"/>
        <w:bottom w:val="none" w:sz="0" w:space="0" w:color="auto"/>
        <w:right w:val="none" w:sz="0" w:space="0" w:color="auto"/>
      </w:divBdr>
    </w:div>
    <w:div w:id="1267159003">
      <w:bodyDiv w:val="1"/>
      <w:marLeft w:val="0"/>
      <w:marRight w:val="0"/>
      <w:marTop w:val="0"/>
      <w:marBottom w:val="0"/>
      <w:divBdr>
        <w:top w:val="none" w:sz="0" w:space="0" w:color="auto"/>
        <w:left w:val="none" w:sz="0" w:space="0" w:color="auto"/>
        <w:bottom w:val="none" w:sz="0" w:space="0" w:color="auto"/>
        <w:right w:val="none" w:sz="0" w:space="0" w:color="auto"/>
      </w:divBdr>
    </w:div>
    <w:div w:id="1269922779">
      <w:bodyDiv w:val="1"/>
      <w:marLeft w:val="0"/>
      <w:marRight w:val="0"/>
      <w:marTop w:val="0"/>
      <w:marBottom w:val="0"/>
      <w:divBdr>
        <w:top w:val="none" w:sz="0" w:space="0" w:color="auto"/>
        <w:left w:val="none" w:sz="0" w:space="0" w:color="auto"/>
        <w:bottom w:val="none" w:sz="0" w:space="0" w:color="auto"/>
        <w:right w:val="none" w:sz="0" w:space="0" w:color="auto"/>
      </w:divBdr>
    </w:div>
    <w:div w:id="1286427379">
      <w:bodyDiv w:val="1"/>
      <w:marLeft w:val="0"/>
      <w:marRight w:val="0"/>
      <w:marTop w:val="0"/>
      <w:marBottom w:val="0"/>
      <w:divBdr>
        <w:top w:val="none" w:sz="0" w:space="0" w:color="auto"/>
        <w:left w:val="none" w:sz="0" w:space="0" w:color="auto"/>
        <w:bottom w:val="none" w:sz="0" w:space="0" w:color="auto"/>
        <w:right w:val="none" w:sz="0" w:space="0" w:color="auto"/>
      </w:divBdr>
    </w:div>
    <w:div w:id="1297175597">
      <w:bodyDiv w:val="1"/>
      <w:marLeft w:val="0"/>
      <w:marRight w:val="0"/>
      <w:marTop w:val="0"/>
      <w:marBottom w:val="0"/>
      <w:divBdr>
        <w:top w:val="none" w:sz="0" w:space="0" w:color="auto"/>
        <w:left w:val="none" w:sz="0" w:space="0" w:color="auto"/>
        <w:bottom w:val="none" w:sz="0" w:space="0" w:color="auto"/>
        <w:right w:val="none" w:sz="0" w:space="0" w:color="auto"/>
      </w:divBdr>
    </w:div>
    <w:div w:id="1356887495">
      <w:bodyDiv w:val="1"/>
      <w:marLeft w:val="0"/>
      <w:marRight w:val="0"/>
      <w:marTop w:val="0"/>
      <w:marBottom w:val="0"/>
      <w:divBdr>
        <w:top w:val="none" w:sz="0" w:space="0" w:color="auto"/>
        <w:left w:val="none" w:sz="0" w:space="0" w:color="auto"/>
        <w:bottom w:val="none" w:sz="0" w:space="0" w:color="auto"/>
        <w:right w:val="none" w:sz="0" w:space="0" w:color="auto"/>
      </w:divBdr>
    </w:div>
    <w:div w:id="1399397131">
      <w:bodyDiv w:val="1"/>
      <w:marLeft w:val="0"/>
      <w:marRight w:val="0"/>
      <w:marTop w:val="0"/>
      <w:marBottom w:val="0"/>
      <w:divBdr>
        <w:top w:val="none" w:sz="0" w:space="0" w:color="auto"/>
        <w:left w:val="none" w:sz="0" w:space="0" w:color="auto"/>
        <w:bottom w:val="none" w:sz="0" w:space="0" w:color="auto"/>
        <w:right w:val="none" w:sz="0" w:space="0" w:color="auto"/>
      </w:divBdr>
    </w:div>
    <w:div w:id="1416631193">
      <w:bodyDiv w:val="1"/>
      <w:marLeft w:val="0"/>
      <w:marRight w:val="0"/>
      <w:marTop w:val="0"/>
      <w:marBottom w:val="0"/>
      <w:divBdr>
        <w:top w:val="none" w:sz="0" w:space="0" w:color="auto"/>
        <w:left w:val="none" w:sz="0" w:space="0" w:color="auto"/>
        <w:bottom w:val="none" w:sz="0" w:space="0" w:color="auto"/>
        <w:right w:val="none" w:sz="0" w:space="0" w:color="auto"/>
      </w:divBdr>
    </w:div>
    <w:div w:id="1417248451">
      <w:bodyDiv w:val="1"/>
      <w:marLeft w:val="0"/>
      <w:marRight w:val="0"/>
      <w:marTop w:val="0"/>
      <w:marBottom w:val="0"/>
      <w:divBdr>
        <w:top w:val="none" w:sz="0" w:space="0" w:color="auto"/>
        <w:left w:val="none" w:sz="0" w:space="0" w:color="auto"/>
        <w:bottom w:val="none" w:sz="0" w:space="0" w:color="auto"/>
        <w:right w:val="none" w:sz="0" w:space="0" w:color="auto"/>
      </w:divBdr>
    </w:div>
    <w:div w:id="1429617500">
      <w:bodyDiv w:val="1"/>
      <w:marLeft w:val="0"/>
      <w:marRight w:val="0"/>
      <w:marTop w:val="0"/>
      <w:marBottom w:val="0"/>
      <w:divBdr>
        <w:top w:val="none" w:sz="0" w:space="0" w:color="auto"/>
        <w:left w:val="none" w:sz="0" w:space="0" w:color="auto"/>
        <w:bottom w:val="none" w:sz="0" w:space="0" w:color="auto"/>
        <w:right w:val="none" w:sz="0" w:space="0" w:color="auto"/>
      </w:divBdr>
    </w:div>
    <w:div w:id="1439174614">
      <w:bodyDiv w:val="1"/>
      <w:marLeft w:val="0"/>
      <w:marRight w:val="0"/>
      <w:marTop w:val="0"/>
      <w:marBottom w:val="0"/>
      <w:divBdr>
        <w:top w:val="none" w:sz="0" w:space="0" w:color="auto"/>
        <w:left w:val="none" w:sz="0" w:space="0" w:color="auto"/>
        <w:bottom w:val="none" w:sz="0" w:space="0" w:color="auto"/>
        <w:right w:val="none" w:sz="0" w:space="0" w:color="auto"/>
      </w:divBdr>
    </w:div>
    <w:div w:id="1465199337">
      <w:bodyDiv w:val="1"/>
      <w:marLeft w:val="0"/>
      <w:marRight w:val="0"/>
      <w:marTop w:val="0"/>
      <w:marBottom w:val="0"/>
      <w:divBdr>
        <w:top w:val="none" w:sz="0" w:space="0" w:color="auto"/>
        <w:left w:val="none" w:sz="0" w:space="0" w:color="auto"/>
        <w:bottom w:val="none" w:sz="0" w:space="0" w:color="auto"/>
        <w:right w:val="none" w:sz="0" w:space="0" w:color="auto"/>
      </w:divBdr>
      <w:divsChild>
        <w:div w:id="1291864569">
          <w:marLeft w:val="0"/>
          <w:marRight w:val="0"/>
          <w:marTop w:val="0"/>
          <w:marBottom w:val="0"/>
          <w:divBdr>
            <w:top w:val="none" w:sz="0" w:space="0" w:color="auto"/>
            <w:left w:val="none" w:sz="0" w:space="0" w:color="auto"/>
            <w:bottom w:val="none" w:sz="0" w:space="0" w:color="auto"/>
            <w:right w:val="none" w:sz="0" w:space="0" w:color="auto"/>
          </w:divBdr>
        </w:div>
        <w:div w:id="1972326855">
          <w:marLeft w:val="0"/>
          <w:marRight w:val="0"/>
          <w:marTop w:val="0"/>
          <w:marBottom w:val="0"/>
          <w:divBdr>
            <w:top w:val="none" w:sz="0" w:space="0" w:color="auto"/>
            <w:left w:val="none" w:sz="0" w:space="0" w:color="auto"/>
            <w:bottom w:val="none" w:sz="0" w:space="0" w:color="auto"/>
            <w:right w:val="none" w:sz="0" w:space="0" w:color="auto"/>
          </w:divBdr>
        </w:div>
        <w:div w:id="2027096604">
          <w:marLeft w:val="0"/>
          <w:marRight w:val="0"/>
          <w:marTop w:val="0"/>
          <w:marBottom w:val="0"/>
          <w:divBdr>
            <w:top w:val="none" w:sz="0" w:space="0" w:color="auto"/>
            <w:left w:val="none" w:sz="0" w:space="0" w:color="auto"/>
            <w:bottom w:val="none" w:sz="0" w:space="0" w:color="auto"/>
            <w:right w:val="none" w:sz="0" w:space="0" w:color="auto"/>
          </w:divBdr>
        </w:div>
      </w:divsChild>
    </w:div>
    <w:div w:id="1487084313">
      <w:bodyDiv w:val="1"/>
      <w:marLeft w:val="0"/>
      <w:marRight w:val="0"/>
      <w:marTop w:val="0"/>
      <w:marBottom w:val="0"/>
      <w:divBdr>
        <w:top w:val="none" w:sz="0" w:space="0" w:color="auto"/>
        <w:left w:val="none" w:sz="0" w:space="0" w:color="auto"/>
        <w:bottom w:val="none" w:sz="0" w:space="0" w:color="auto"/>
        <w:right w:val="none" w:sz="0" w:space="0" w:color="auto"/>
      </w:divBdr>
    </w:div>
    <w:div w:id="1494299006">
      <w:bodyDiv w:val="1"/>
      <w:marLeft w:val="0"/>
      <w:marRight w:val="0"/>
      <w:marTop w:val="0"/>
      <w:marBottom w:val="0"/>
      <w:divBdr>
        <w:top w:val="none" w:sz="0" w:space="0" w:color="auto"/>
        <w:left w:val="none" w:sz="0" w:space="0" w:color="auto"/>
        <w:bottom w:val="none" w:sz="0" w:space="0" w:color="auto"/>
        <w:right w:val="none" w:sz="0" w:space="0" w:color="auto"/>
      </w:divBdr>
    </w:div>
    <w:div w:id="1532496353">
      <w:bodyDiv w:val="1"/>
      <w:marLeft w:val="0"/>
      <w:marRight w:val="0"/>
      <w:marTop w:val="0"/>
      <w:marBottom w:val="0"/>
      <w:divBdr>
        <w:top w:val="none" w:sz="0" w:space="0" w:color="auto"/>
        <w:left w:val="none" w:sz="0" w:space="0" w:color="auto"/>
        <w:bottom w:val="none" w:sz="0" w:space="0" w:color="auto"/>
        <w:right w:val="none" w:sz="0" w:space="0" w:color="auto"/>
      </w:divBdr>
      <w:divsChild>
        <w:div w:id="1545673745">
          <w:marLeft w:val="576"/>
          <w:marRight w:val="0"/>
          <w:marTop w:val="120"/>
          <w:marBottom w:val="0"/>
          <w:divBdr>
            <w:top w:val="none" w:sz="0" w:space="0" w:color="auto"/>
            <w:left w:val="none" w:sz="0" w:space="0" w:color="auto"/>
            <w:bottom w:val="none" w:sz="0" w:space="0" w:color="auto"/>
            <w:right w:val="none" w:sz="0" w:space="0" w:color="auto"/>
          </w:divBdr>
        </w:div>
        <w:div w:id="1976792298">
          <w:marLeft w:val="576"/>
          <w:marRight w:val="0"/>
          <w:marTop w:val="120"/>
          <w:marBottom w:val="0"/>
          <w:divBdr>
            <w:top w:val="none" w:sz="0" w:space="0" w:color="auto"/>
            <w:left w:val="none" w:sz="0" w:space="0" w:color="auto"/>
            <w:bottom w:val="none" w:sz="0" w:space="0" w:color="auto"/>
            <w:right w:val="none" w:sz="0" w:space="0" w:color="auto"/>
          </w:divBdr>
        </w:div>
      </w:divsChild>
    </w:div>
    <w:div w:id="1562401573">
      <w:bodyDiv w:val="1"/>
      <w:marLeft w:val="0"/>
      <w:marRight w:val="0"/>
      <w:marTop w:val="0"/>
      <w:marBottom w:val="0"/>
      <w:divBdr>
        <w:top w:val="none" w:sz="0" w:space="0" w:color="auto"/>
        <w:left w:val="none" w:sz="0" w:space="0" w:color="auto"/>
        <w:bottom w:val="none" w:sz="0" w:space="0" w:color="auto"/>
        <w:right w:val="none" w:sz="0" w:space="0" w:color="auto"/>
      </w:divBdr>
    </w:div>
    <w:div w:id="1577321431">
      <w:bodyDiv w:val="1"/>
      <w:marLeft w:val="0"/>
      <w:marRight w:val="0"/>
      <w:marTop w:val="0"/>
      <w:marBottom w:val="0"/>
      <w:divBdr>
        <w:top w:val="none" w:sz="0" w:space="0" w:color="auto"/>
        <w:left w:val="none" w:sz="0" w:space="0" w:color="auto"/>
        <w:bottom w:val="none" w:sz="0" w:space="0" w:color="auto"/>
        <w:right w:val="none" w:sz="0" w:space="0" w:color="auto"/>
      </w:divBdr>
    </w:div>
    <w:div w:id="1616332272">
      <w:bodyDiv w:val="1"/>
      <w:marLeft w:val="0"/>
      <w:marRight w:val="0"/>
      <w:marTop w:val="0"/>
      <w:marBottom w:val="0"/>
      <w:divBdr>
        <w:top w:val="none" w:sz="0" w:space="0" w:color="auto"/>
        <w:left w:val="none" w:sz="0" w:space="0" w:color="auto"/>
        <w:bottom w:val="none" w:sz="0" w:space="0" w:color="auto"/>
        <w:right w:val="none" w:sz="0" w:space="0" w:color="auto"/>
      </w:divBdr>
    </w:div>
    <w:div w:id="1635208852">
      <w:bodyDiv w:val="1"/>
      <w:marLeft w:val="0"/>
      <w:marRight w:val="0"/>
      <w:marTop w:val="0"/>
      <w:marBottom w:val="0"/>
      <w:divBdr>
        <w:top w:val="none" w:sz="0" w:space="0" w:color="auto"/>
        <w:left w:val="none" w:sz="0" w:space="0" w:color="auto"/>
        <w:bottom w:val="none" w:sz="0" w:space="0" w:color="auto"/>
        <w:right w:val="none" w:sz="0" w:space="0" w:color="auto"/>
      </w:divBdr>
    </w:div>
    <w:div w:id="1661273935">
      <w:bodyDiv w:val="1"/>
      <w:marLeft w:val="0"/>
      <w:marRight w:val="0"/>
      <w:marTop w:val="0"/>
      <w:marBottom w:val="0"/>
      <w:divBdr>
        <w:top w:val="none" w:sz="0" w:space="0" w:color="auto"/>
        <w:left w:val="none" w:sz="0" w:space="0" w:color="auto"/>
        <w:bottom w:val="none" w:sz="0" w:space="0" w:color="auto"/>
        <w:right w:val="none" w:sz="0" w:space="0" w:color="auto"/>
      </w:divBdr>
    </w:div>
    <w:div w:id="1674379678">
      <w:bodyDiv w:val="1"/>
      <w:marLeft w:val="0"/>
      <w:marRight w:val="0"/>
      <w:marTop w:val="0"/>
      <w:marBottom w:val="0"/>
      <w:divBdr>
        <w:top w:val="none" w:sz="0" w:space="0" w:color="auto"/>
        <w:left w:val="none" w:sz="0" w:space="0" w:color="auto"/>
        <w:bottom w:val="none" w:sz="0" w:space="0" w:color="auto"/>
        <w:right w:val="none" w:sz="0" w:space="0" w:color="auto"/>
      </w:divBdr>
    </w:div>
    <w:div w:id="1683120886">
      <w:bodyDiv w:val="1"/>
      <w:marLeft w:val="0"/>
      <w:marRight w:val="0"/>
      <w:marTop w:val="0"/>
      <w:marBottom w:val="0"/>
      <w:divBdr>
        <w:top w:val="none" w:sz="0" w:space="0" w:color="auto"/>
        <w:left w:val="none" w:sz="0" w:space="0" w:color="auto"/>
        <w:bottom w:val="none" w:sz="0" w:space="0" w:color="auto"/>
        <w:right w:val="none" w:sz="0" w:space="0" w:color="auto"/>
      </w:divBdr>
    </w:div>
    <w:div w:id="1707365892">
      <w:bodyDiv w:val="1"/>
      <w:marLeft w:val="0"/>
      <w:marRight w:val="0"/>
      <w:marTop w:val="0"/>
      <w:marBottom w:val="0"/>
      <w:divBdr>
        <w:top w:val="none" w:sz="0" w:space="0" w:color="auto"/>
        <w:left w:val="none" w:sz="0" w:space="0" w:color="auto"/>
        <w:bottom w:val="none" w:sz="0" w:space="0" w:color="auto"/>
        <w:right w:val="none" w:sz="0" w:space="0" w:color="auto"/>
      </w:divBdr>
    </w:div>
    <w:div w:id="1716004693">
      <w:bodyDiv w:val="1"/>
      <w:marLeft w:val="0"/>
      <w:marRight w:val="0"/>
      <w:marTop w:val="0"/>
      <w:marBottom w:val="0"/>
      <w:divBdr>
        <w:top w:val="none" w:sz="0" w:space="0" w:color="auto"/>
        <w:left w:val="none" w:sz="0" w:space="0" w:color="auto"/>
        <w:bottom w:val="none" w:sz="0" w:space="0" w:color="auto"/>
        <w:right w:val="none" w:sz="0" w:space="0" w:color="auto"/>
      </w:divBdr>
    </w:div>
    <w:div w:id="1784302233">
      <w:bodyDiv w:val="1"/>
      <w:marLeft w:val="0"/>
      <w:marRight w:val="0"/>
      <w:marTop w:val="0"/>
      <w:marBottom w:val="0"/>
      <w:divBdr>
        <w:top w:val="none" w:sz="0" w:space="0" w:color="auto"/>
        <w:left w:val="none" w:sz="0" w:space="0" w:color="auto"/>
        <w:bottom w:val="none" w:sz="0" w:space="0" w:color="auto"/>
        <w:right w:val="none" w:sz="0" w:space="0" w:color="auto"/>
      </w:divBdr>
    </w:div>
    <w:div w:id="1798601422">
      <w:bodyDiv w:val="1"/>
      <w:marLeft w:val="0"/>
      <w:marRight w:val="0"/>
      <w:marTop w:val="0"/>
      <w:marBottom w:val="0"/>
      <w:divBdr>
        <w:top w:val="none" w:sz="0" w:space="0" w:color="auto"/>
        <w:left w:val="none" w:sz="0" w:space="0" w:color="auto"/>
        <w:bottom w:val="none" w:sz="0" w:space="0" w:color="auto"/>
        <w:right w:val="none" w:sz="0" w:space="0" w:color="auto"/>
      </w:divBdr>
      <w:divsChild>
        <w:div w:id="133066655">
          <w:marLeft w:val="0"/>
          <w:marRight w:val="0"/>
          <w:marTop w:val="0"/>
          <w:marBottom w:val="0"/>
          <w:divBdr>
            <w:top w:val="none" w:sz="0" w:space="0" w:color="auto"/>
            <w:left w:val="none" w:sz="0" w:space="0" w:color="auto"/>
            <w:bottom w:val="none" w:sz="0" w:space="0" w:color="auto"/>
            <w:right w:val="none" w:sz="0" w:space="0" w:color="auto"/>
          </w:divBdr>
        </w:div>
        <w:div w:id="213202734">
          <w:marLeft w:val="0"/>
          <w:marRight w:val="0"/>
          <w:marTop w:val="0"/>
          <w:marBottom w:val="0"/>
          <w:divBdr>
            <w:top w:val="none" w:sz="0" w:space="0" w:color="auto"/>
            <w:left w:val="none" w:sz="0" w:space="0" w:color="auto"/>
            <w:bottom w:val="none" w:sz="0" w:space="0" w:color="auto"/>
            <w:right w:val="none" w:sz="0" w:space="0" w:color="auto"/>
          </w:divBdr>
        </w:div>
        <w:div w:id="448474881">
          <w:marLeft w:val="0"/>
          <w:marRight w:val="0"/>
          <w:marTop w:val="0"/>
          <w:marBottom w:val="0"/>
          <w:divBdr>
            <w:top w:val="none" w:sz="0" w:space="0" w:color="auto"/>
            <w:left w:val="none" w:sz="0" w:space="0" w:color="auto"/>
            <w:bottom w:val="none" w:sz="0" w:space="0" w:color="auto"/>
            <w:right w:val="none" w:sz="0" w:space="0" w:color="auto"/>
          </w:divBdr>
        </w:div>
        <w:div w:id="543518452">
          <w:marLeft w:val="0"/>
          <w:marRight w:val="0"/>
          <w:marTop w:val="0"/>
          <w:marBottom w:val="0"/>
          <w:divBdr>
            <w:top w:val="none" w:sz="0" w:space="0" w:color="auto"/>
            <w:left w:val="none" w:sz="0" w:space="0" w:color="auto"/>
            <w:bottom w:val="none" w:sz="0" w:space="0" w:color="auto"/>
            <w:right w:val="none" w:sz="0" w:space="0" w:color="auto"/>
          </w:divBdr>
        </w:div>
        <w:div w:id="793642534">
          <w:marLeft w:val="0"/>
          <w:marRight w:val="0"/>
          <w:marTop w:val="0"/>
          <w:marBottom w:val="0"/>
          <w:divBdr>
            <w:top w:val="none" w:sz="0" w:space="0" w:color="auto"/>
            <w:left w:val="none" w:sz="0" w:space="0" w:color="auto"/>
            <w:bottom w:val="none" w:sz="0" w:space="0" w:color="auto"/>
            <w:right w:val="none" w:sz="0" w:space="0" w:color="auto"/>
          </w:divBdr>
        </w:div>
        <w:div w:id="1111976496">
          <w:marLeft w:val="0"/>
          <w:marRight w:val="0"/>
          <w:marTop w:val="0"/>
          <w:marBottom w:val="0"/>
          <w:divBdr>
            <w:top w:val="none" w:sz="0" w:space="0" w:color="auto"/>
            <w:left w:val="none" w:sz="0" w:space="0" w:color="auto"/>
            <w:bottom w:val="none" w:sz="0" w:space="0" w:color="auto"/>
            <w:right w:val="none" w:sz="0" w:space="0" w:color="auto"/>
          </w:divBdr>
        </w:div>
        <w:div w:id="1406995062">
          <w:marLeft w:val="0"/>
          <w:marRight w:val="0"/>
          <w:marTop w:val="0"/>
          <w:marBottom w:val="0"/>
          <w:divBdr>
            <w:top w:val="none" w:sz="0" w:space="0" w:color="auto"/>
            <w:left w:val="none" w:sz="0" w:space="0" w:color="auto"/>
            <w:bottom w:val="none" w:sz="0" w:space="0" w:color="auto"/>
            <w:right w:val="none" w:sz="0" w:space="0" w:color="auto"/>
          </w:divBdr>
        </w:div>
        <w:div w:id="1441025417">
          <w:marLeft w:val="0"/>
          <w:marRight w:val="0"/>
          <w:marTop w:val="0"/>
          <w:marBottom w:val="0"/>
          <w:divBdr>
            <w:top w:val="none" w:sz="0" w:space="0" w:color="auto"/>
            <w:left w:val="none" w:sz="0" w:space="0" w:color="auto"/>
            <w:bottom w:val="none" w:sz="0" w:space="0" w:color="auto"/>
            <w:right w:val="none" w:sz="0" w:space="0" w:color="auto"/>
          </w:divBdr>
        </w:div>
        <w:div w:id="1626690306">
          <w:marLeft w:val="0"/>
          <w:marRight w:val="0"/>
          <w:marTop w:val="0"/>
          <w:marBottom w:val="0"/>
          <w:divBdr>
            <w:top w:val="none" w:sz="0" w:space="0" w:color="auto"/>
            <w:left w:val="none" w:sz="0" w:space="0" w:color="auto"/>
            <w:bottom w:val="none" w:sz="0" w:space="0" w:color="auto"/>
            <w:right w:val="none" w:sz="0" w:space="0" w:color="auto"/>
          </w:divBdr>
        </w:div>
        <w:div w:id="1728870091">
          <w:marLeft w:val="0"/>
          <w:marRight w:val="0"/>
          <w:marTop w:val="0"/>
          <w:marBottom w:val="0"/>
          <w:divBdr>
            <w:top w:val="none" w:sz="0" w:space="0" w:color="auto"/>
            <w:left w:val="none" w:sz="0" w:space="0" w:color="auto"/>
            <w:bottom w:val="none" w:sz="0" w:space="0" w:color="auto"/>
            <w:right w:val="none" w:sz="0" w:space="0" w:color="auto"/>
          </w:divBdr>
        </w:div>
        <w:div w:id="2018845329">
          <w:marLeft w:val="0"/>
          <w:marRight w:val="0"/>
          <w:marTop w:val="0"/>
          <w:marBottom w:val="0"/>
          <w:divBdr>
            <w:top w:val="none" w:sz="0" w:space="0" w:color="auto"/>
            <w:left w:val="none" w:sz="0" w:space="0" w:color="auto"/>
            <w:bottom w:val="none" w:sz="0" w:space="0" w:color="auto"/>
            <w:right w:val="none" w:sz="0" w:space="0" w:color="auto"/>
          </w:divBdr>
        </w:div>
      </w:divsChild>
    </w:div>
    <w:div w:id="1832942347">
      <w:bodyDiv w:val="1"/>
      <w:marLeft w:val="0"/>
      <w:marRight w:val="0"/>
      <w:marTop w:val="0"/>
      <w:marBottom w:val="0"/>
      <w:divBdr>
        <w:top w:val="none" w:sz="0" w:space="0" w:color="auto"/>
        <w:left w:val="none" w:sz="0" w:space="0" w:color="auto"/>
        <w:bottom w:val="none" w:sz="0" w:space="0" w:color="auto"/>
        <w:right w:val="none" w:sz="0" w:space="0" w:color="auto"/>
      </w:divBdr>
    </w:div>
    <w:div w:id="1874492630">
      <w:bodyDiv w:val="1"/>
      <w:marLeft w:val="0"/>
      <w:marRight w:val="0"/>
      <w:marTop w:val="0"/>
      <w:marBottom w:val="0"/>
      <w:divBdr>
        <w:top w:val="none" w:sz="0" w:space="0" w:color="auto"/>
        <w:left w:val="none" w:sz="0" w:space="0" w:color="auto"/>
        <w:bottom w:val="none" w:sz="0" w:space="0" w:color="auto"/>
        <w:right w:val="none" w:sz="0" w:space="0" w:color="auto"/>
      </w:divBdr>
    </w:div>
    <w:div w:id="1876235091">
      <w:bodyDiv w:val="1"/>
      <w:marLeft w:val="0"/>
      <w:marRight w:val="0"/>
      <w:marTop w:val="0"/>
      <w:marBottom w:val="0"/>
      <w:divBdr>
        <w:top w:val="none" w:sz="0" w:space="0" w:color="auto"/>
        <w:left w:val="none" w:sz="0" w:space="0" w:color="auto"/>
        <w:bottom w:val="none" w:sz="0" w:space="0" w:color="auto"/>
        <w:right w:val="none" w:sz="0" w:space="0" w:color="auto"/>
      </w:divBdr>
    </w:div>
    <w:div w:id="1901668919">
      <w:bodyDiv w:val="1"/>
      <w:marLeft w:val="0"/>
      <w:marRight w:val="0"/>
      <w:marTop w:val="0"/>
      <w:marBottom w:val="0"/>
      <w:divBdr>
        <w:top w:val="none" w:sz="0" w:space="0" w:color="auto"/>
        <w:left w:val="none" w:sz="0" w:space="0" w:color="auto"/>
        <w:bottom w:val="none" w:sz="0" w:space="0" w:color="auto"/>
        <w:right w:val="none" w:sz="0" w:space="0" w:color="auto"/>
      </w:divBdr>
    </w:div>
    <w:div w:id="1971396601">
      <w:bodyDiv w:val="1"/>
      <w:marLeft w:val="0"/>
      <w:marRight w:val="0"/>
      <w:marTop w:val="0"/>
      <w:marBottom w:val="0"/>
      <w:divBdr>
        <w:top w:val="none" w:sz="0" w:space="0" w:color="auto"/>
        <w:left w:val="none" w:sz="0" w:space="0" w:color="auto"/>
        <w:bottom w:val="none" w:sz="0" w:space="0" w:color="auto"/>
        <w:right w:val="none" w:sz="0" w:space="0" w:color="auto"/>
      </w:divBdr>
    </w:div>
    <w:div w:id="1986083656">
      <w:bodyDiv w:val="1"/>
      <w:marLeft w:val="0"/>
      <w:marRight w:val="0"/>
      <w:marTop w:val="0"/>
      <w:marBottom w:val="0"/>
      <w:divBdr>
        <w:top w:val="none" w:sz="0" w:space="0" w:color="auto"/>
        <w:left w:val="none" w:sz="0" w:space="0" w:color="auto"/>
        <w:bottom w:val="none" w:sz="0" w:space="0" w:color="auto"/>
        <w:right w:val="none" w:sz="0" w:space="0" w:color="auto"/>
      </w:divBdr>
    </w:div>
    <w:div w:id="2002853110">
      <w:bodyDiv w:val="1"/>
      <w:marLeft w:val="0"/>
      <w:marRight w:val="0"/>
      <w:marTop w:val="0"/>
      <w:marBottom w:val="0"/>
      <w:divBdr>
        <w:top w:val="none" w:sz="0" w:space="0" w:color="auto"/>
        <w:left w:val="none" w:sz="0" w:space="0" w:color="auto"/>
        <w:bottom w:val="none" w:sz="0" w:space="0" w:color="auto"/>
        <w:right w:val="none" w:sz="0" w:space="0" w:color="auto"/>
      </w:divBdr>
    </w:div>
    <w:div w:id="2034113852">
      <w:bodyDiv w:val="1"/>
      <w:marLeft w:val="0"/>
      <w:marRight w:val="0"/>
      <w:marTop w:val="0"/>
      <w:marBottom w:val="0"/>
      <w:divBdr>
        <w:top w:val="none" w:sz="0" w:space="0" w:color="auto"/>
        <w:left w:val="none" w:sz="0" w:space="0" w:color="auto"/>
        <w:bottom w:val="none" w:sz="0" w:space="0" w:color="auto"/>
        <w:right w:val="none" w:sz="0" w:space="0" w:color="auto"/>
      </w:divBdr>
    </w:div>
    <w:div w:id="205026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odstrana.h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podstrana.hr/"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13E054-B992-433C-B854-A6A9CD2F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12030</Words>
  <Characters>68571</Characters>
  <Application>Microsoft Office Word</Application>
  <DocSecurity>0</DocSecurity>
  <Lines>571</Lines>
  <Paragraphs>160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REPUBLIKA HRVATSKA OPĆINA/GRAD</Company>
  <LinksUpToDate>false</LinksUpToDate>
  <CharactersWithSpaces>80441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Identifikacija imovine, procjena imovine i strategija upravljanja imovinom</dc:subject>
  <dc:creator>Dominik Petričević</dc:creator>
  <cp:keywords/>
  <dc:description/>
  <cp:lastModifiedBy>Božena Perišić</cp:lastModifiedBy>
  <cp:revision>8</cp:revision>
  <cp:lastPrinted>2021-11-03T09:23:00Z</cp:lastPrinted>
  <dcterms:created xsi:type="dcterms:W3CDTF">2025-11-06T08:13:00Z</dcterms:created>
  <dcterms:modified xsi:type="dcterms:W3CDTF">2025-12-15T09:16:00Z</dcterms:modified>
</cp:coreProperties>
</file>